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rPr>
          <w:sz w:val="52"/>
          <w:szCs w:val="52"/>
        </w:rPr>
      </w:pPr>
      <w:r>
        <w:rPr>
          <w:rFonts w:hint="eastAsia"/>
          <w:b/>
          <w:bCs/>
          <w:sz w:val="52"/>
          <w:szCs w:val="52"/>
        </w:rPr>
        <w:t>中 山 大 学 新 华 学 院</w:t>
      </w:r>
    </w:p>
    <w:p>
      <w:pPr>
        <w:spacing w:after="50" w:line="600" w:lineRule="exact"/>
        <w:ind w:firstLine="402" w:firstLineChars="100"/>
        <w:jc w:val="center"/>
        <w:rPr>
          <w:rFonts w:ascii="仿宋_GB2312" w:hAnsi="宋体" w:eastAsia="仿宋_GB2312"/>
          <w:sz w:val="36"/>
        </w:rPr>
      </w:pPr>
      <w:r>
        <w:rPr>
          <w:rFonts w:hint="eastAsia" w:eastAsia="仿宋_GB2312"/>
          <w:b/>
          <w:bCs/>
          <w:sz w:val="40"/>
          <w:szCs w:val="40"/>
          <w:u w:val="single"/>
        </w:rPr>
        <w:t>广州校区核心交换机采购项目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w:t>
      </w:r>
      <w:r>
        <w:rPr>
          <w:rFonts w:hint="eastAsia" w:ascii="仿宋_GB2312" w:hAnsi="宋体" w:eastAsia="仿宋_GB2312"/>
          <w:b/>
          <w:bCs/>
          <w:sz w:val="28"/>
          <w:lang w:val="en-US"/>
        </w:rPr>
        <w:t>四</w:t>
      </w:r>
      <w:r>
        <w:rPr>
          <w:rFonts w:hint="eastAsia" w:ascii="仿宋_GB2312" w:hAnsi="宋体" w:eastAsia="仿宋_GB2312"/>
          <w:b/>
          <w:bCs/>
          <w:sz w:val="28"/>
        </w:rPr>
        <w:t>月十八日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3"/>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19"/>
          <w:rFonts w:hint="eastAsia" w:ascii="黑体" w:hAnsi="黑体" w:eastAsia="黑体"/>
          <w:sz w:val="24"/>
        </w:rPr>
        <w:t>第一部分</w:t>
      </w:r>
      <w:r>
        <w:rPr>
          <w:rStyle w:val="19"/>
          <w:rFonts w:ascii="黑体" w:hAnsi="黑体" w:eastAsia="黑体"/>
          <w:sz w:val="24"/>
        </w:rPr>
        <w:t xml:space="preserve"> </w:t>
      </w:r>
      <w:r>
        <w:rPr>
          <w:rStyle w:val="19"/>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19"/>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19"/>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19"/>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19"/>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19"/>
          <w:rFonts w:hint="eastAsia" w:ascii="黑体" w:hAnsi="黑体" w:eastAsia="黑体" w:cs="黑体"/>
          <w:sz w:val="24"/>
        </w:rPr>
        <w:t>第二部分</w:t>
      </w:r>
      <w:r>
        <w:rPr>
          <w:rStyle w:val="19"/>
          <w:rFonts w:ascii="黑体" w:hAnsi="黑体" w:eastAsia="黑体" w:cs="黑体"/>
          <w:sz w:val="24"/>
        </w:rPr>
        <w:t xml:space="preserve"> </w:t>
      </w:r>
      <w:r>
        <w:rPr>
          <w:rStyle w:val="19"/>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19"/>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19"/>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19"/>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19"/>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19"/>
          <w:rFonts w:hint="eastAsia" w:ascii="黑体" w:hAnsi="黑体" w:eastAsia="黑体" w:cs="黑体"/>
          <w:sz w:val="24"/>
        </w:rPr>
        <w:t>第三部分</w:t>
      </w:r>
      <w:r>
        <w:rPr>
          <w:rStyle w:val="19"/>
          <w:rFonts w:ascii="黑体" w:hAnsi="黑体" w:eastAsia="黑体" w:cs="黑体"/>
          <w:sz w:val="24"/>
        </w:rPr>
        <w:t xml:space="preserve"> </w:t>
      </w:r>
      <w:r>
        <w:rPr>
          <w:rStyle w:val="19"/>
          <w:rFonts w:hint="eastAsia" w:ascii="黑体" w:hAnsi="黑体" w:eastAsia="黑体" w:cs="黑体"/>
          <w:sz w:val="24"/>
        </w:rPr>
        <w:t>招标项目清单及技术参数要求</w:t>
      </w:r>
      <w:r>
        <w:rPr>
          <w:sz w:val="24"/>
        </w:rPr>
        <w:tab/>
      </w:r>
      <w:r>
        <w:rPr>
          <w:sz w:val="24"/>
        </w:rPr>
        <w:fldChar w:fldCharType="begin"/>
      </w:r>
      <w:r>
        <w:rPr>
          <w:sz w:val="24"/>
        </w:rPr>
        <w:instrText xml:space="preserve"> PAGEREF _Toc373500461 \h </w:instrText>
      </w:r>
      <w:r>
        <w:rPr>
          <w:sz w:val="24"/>
        </w:rPr>
        <w:fldChar w:fldCharType="separate"/>
      </w:r>
      <w:r>
        <w:rPr>
          <w:sz w:val="24"/>
        </w:rPr>
        <w:t>10</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19"/>
          <w:rFonts w:hint="eastAsia" w:ascii="黑体" w:hAnsi="黑体" w:eastAsia="黑体" w:cs="黑体"/>
          <w:sz w:val="24"/>
        </w:rPr>
        <w:t>第四部分</w:t>
      </w:r>
      <w:r>
        <w:rPr>
          <w:rStyle w:val="19"/>
          <w:rFonts w:ascii="黑体" w:hAnsi="黑体" w:eastAsia="黑体" w:cs="黑体"/>
          <w:sz w:val="24"/>
        </w:rPr>
        <w:t xml:space="preserve"> </w:t>
      </w:r>
      <w:r>
        <w:rPr>
          <w:rStyle w:val="19"/>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3</w:t>
      </w:r>
    </w:p>
    <w:p>
      <w:pPr>
        <w:pStyle w:val="14"/>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19"/>
          <w:rFonts w:hint="eastAsia" w:ascii="仿宋" w:hAnsi="仿宋" w:eastAsia="仿宋" w:cs="仿宋"/>
          <w:sz w:val="24"/>
        </w:rPr>
        <w:t>一、 产品要求</w:t>
      </w:r>
      <w:r>
        <w:rPr>
          <w:sz w:val="24"/>
        </w:rPr>
        <w:tab/>
      </w:r>
      <w:r>
        <w:rPr>
          <w:sz w:val="24"/>
        </w:rPr>
        <w:fldChar w:fldCharType="begin"/>
      </w:r>
      <w:r>
        <w:rPr>
          <w:sz w:val="24"/>
        </w:rPr>
        <w:instrText xml:space="preserve"> PAGEREF _Toc373500463 \h </w:instrText>
      </w:r>
      <w:r>
        <w:rPr>
          <w:sz w:val="24"/>
        </w:rPr>
        <w:fldChar w:fldCharType="separate"/>
      </w:r>
      <w:r>
        <w:rPr>
          <w:sz w:val="24"/>
        </w:rPr>
        <w:t>1</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19"/>
          <w:rFonts w:hint="eastAsia" w:ascii="仿宋" w:hAnsi="仿宋" w:eastAsia="仿宋" w:cs="仿宋"/>
          <w:sz w:val="24"/>
        </w:rPr>
        <w:t>二、 供货及验收</w:t>
      </w:r>
      <w:r>
        <w:rPr>
          <w:sz w:val="24"/>
        </w:rPr>
        <w:tab/>
      </w:r>
      <w:r>
        <w:rPr>
          <w:sz w:val="24"/>
        </w:rPr>
        <w:fldChar w:fldCharType="begin"/>
      </w:r>
      <w:r>
        <w:rPr>
          <w:sz w:val="24"/>
        </w:rPr>
        <w:instrText xml:space="preserve"> PAGEREF _Toc373500464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19"/>
          <w:rFonts w:hint="eastAsia" w:ascii="仿宋" w:hAnsi="仿宋" w:eastAsia="仿宋" w:cs="仿宋"/>
          <w:sz w:val="24"/>
        </w:rPr>
        <w:t>三、 售后服务</w:t>
      </w:r>
      <w:r>
        <w:rPr>
          <w:sz w:val="24"/>
        </w:rPr>
        <w:tab/>
      </w:r>
      <w:r>
        <w:rPr>
          <w:sz w:val="24"/>
        </w:rPr>
        <w:fldChar w:fldCharType="begin"/>
      </w:r>
      <w:r>
        <w:rPr>
          <w:sz w:val="24"/>
        </w:rPr>
        <w:instrText xml:space="preserve"> PAGEREF _Toc373500465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19"/>
          <w:rFonts w:hint="eastAsia" w:ascii="仿宋" w:hAnsi="仿宋" w:eastAsia="仿宋" w:cs="仿宋"/>
          <w:sz w:val="24"/>
        </w:rPr>
        <w:t>四、 付款方式</w:t>
      </w:r>
      <w:r>
        <w:rPr>
          <w:sz w:val="24"/>
        </w:rPr>
        <w:tab/>
      </w:r>
      <w:r>
        <w:rPr>
          <w:sz w:val="24"/>
        </w:rPr>
        <w:fldChar w:fldCharType="begin"/>
      </w:r>
      <w:r>
        <w:rPr>
          <w:sz w:val="24"/>
        </w:rPr>
        <w:instrText xml:space="preserve"> PAGEREF _Toc373500466 \h </w:instrText>
      </w:r>
      <w:r>
        <w:rPr>
          <w:sz w:val="24"/>
        </w:rPr>
        <w:fldChar w:fldCharType="separate"/>
      </w:r>
      <w:r>
        <w:rPr>
          <w:sz w:val="24"/>
        </w:rPr>
        <w:t>3</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19"/>
          <w:rFonts w:hint="eastAsia" w:ascii="黑体" w:hAnsi="黑体" w:eastAsia="黑体" w:cs="黑体"/>
          <w:sz w:val="24"/>
        </w:rPr>
        <w:t>第五部分</w:t>
      </w:r>
      <w:r>
        <w:rPr>
          <w:rStyle w:val="19"/>
          <w:rFonts w:ascii="黑体" w:hAnsi="黑体" w:eastAsia="黑体" w:cs="黑体"/>
          <w:sz w:val="24"/>
        </w:rPr>
        <w:t xml:space="preserve"> </w:t>
      </w:r>
      <w:r>
        <w:rPr>
          <w:rStyle w:val="19"/>
          <w:rFonts w:hint="eastAsia" w:ascii="黑体" w:hAnsi="黑体" w:eastAsia="黑体" w:cs="黑体"/>
          <w:sz w:val="24"/>
        </w:rPr>
        <w:t>附件</w:t>
      </w:r>
      <w:r>
        <w:rPr>
          <w:sz w:val="24"/>
        </w:rPr>
        <w:tab/>
      </w:r>
      <w:r>
        <w:rPr>
          <w:sz w:val="24"/>
        </w:rPr>
        <w:fldChar w:fldCharType="begin"/>
      </w:r>
      <w:r>
        <w:rPr>
          <w:sz w:val="24"/>
        </w:rPr>
        <w:instrText xml:space="preserve"> PAGEREF _Toc373500467 \h </w:instrText>
      </w:r>
      <w:r>
        <w:rPr>
          <w:sz w:val="24"/>
        </w:rPr>
        <w:fldChar w:fldCharType="separate"/>
      </w:r>
      <w:r>
        <w:rPr>
          <w:sz w:val="24"/>
        </w:rPr>
        <w:t>4</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19"/>
          <w:rFonts w:hint="eastAsia" w:ascii="仿宋" w:hAnsi="仿宋" w:eastAsia="仿宋" w:cs="仿宋"/>
          <w:b/>
          <w:sz w:val="24"/>
        </w:rPr>
        <w:t>开标一览表</w:t>
      </w:r>
      <w:r>
        <w:rPr>
          <w:sz w:val="24"/>
        </w:rPr>
        <w:tab/>
      </w:r>
      <w:r>
        <w:rPr>
          <w:sz w:val="24"/>
        </w:rPr>
        <w:fldChar w:fldCharType="begin"/>
      </w:r>
      <w:r>
        <w:rPr>
          <w:sz w:val="24"/>
        </w:rPr>
        <w:instrText xml:space="preserve"> PAGEREF _Toc373500468 \h </w:instrText>
      </w:r>
      <w:r>
        <w:rPr>
          <w:sz w:val="24"/>
        </w:rPr>
        <w:fldChar w:fldCharType="separate"/>
      </w:r>
      <w:r>
        <w:rPr>
          <w:sz w:val="24"/>
        </w:rPr>
        <w:t>4</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19"/>
          <w:rFonts w:hint="eastAsia" w:ascii="仿宋" w:hAnsi="仿宋" w:eastAsia="仿宋" w:cs="仿宋"/>
          <w:b/>
          <w:sz w:val="24"/>
        </w:rPr>
        <w:t>投标函</w:t>
      </w:r>
      <w:r>
        <w:rPr>
          <w:sz w:val="24"/>
        </w:rPr>
        <w:tab/>
      </w:r>
      <w:r>
        <w:rPr>
          <w:sz w:val="24"/>
        </w:rPr>
        <w:fldChar w:fldCharType="begin"/>
      </w:r>
      <w:r>
        <w:rPr>
          <w:sz w:val="24"/>
        </w:rPr>
        <w:instrText xml:space="preserve"> PAGEREF _Toc373500469 \h </w:instrText>
      </w:r>
      <w:r>
        <w:rPr>
          <w:sz w:val="24"/>
        </w:rPr>
        <w:fldChar w:fldCharType="separate"/>
      </w:r>
      <w:r>
        <w:rPr>
          <w:sz w:val="24"/>
        </w:rPr>
        <w:t>5</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19"/>
          <w:rFonts w:hint="eastAsia" w:ascii="仿宋" w:hAnsi="仿宋" w:eastAsia="仿宋" w:cs="仿宋"/>
          <w:b/>
          <w:sz w:val="24"/>
        </w:rPr>
        <w:t>投标报价明细表</w:t>
      </w:r>
      <w:r>
        <w:rPr>
          <w:sz w:val="24"/>
        </w:rPr>
        <w:tab/>
      </w:r>
      <w:r>
        <w:rPr>
          <w:sz w:val="24"/>
        </w:rPr>
        <w:fldChar w:fldCharType="begin"/>
      </w:r>
      <w:r>
        <w:rPr>
          <w:sz w:val="24"/>
        </w:rPr>
        <w:instrText xml:space="preserve"> PAGEREF _Toc373500470 \h </w:instrText>
      </w:r>
      <w:r>
        <w:rPr>
          <w:sz w:val="24"/>
        </w:rPr>
        <w:fldChar w:fldCharType="separate"/>
      </w:r>
      <w:r>
        <w:rPr>
          <w:sz w:val="24"/>
        </w:rPr>
        <w:t>6</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19"/>
          <w:rFonts w:hint="eastAsia" w:ascii="仿宋" w:hAnsi="仿宋" w:eastAsia="仿宋" w:cs="仿宋"/>
          <w:b/>
          <w:sz w:val="24"/>
        </w:rPr>
        <w:t>技术参数与商务条款偏离表</w:t>
      </w:r>
      <w:r>
        <w:rPr>
          <w:sz w:val="24"/>
        </w:rPr>
        <w:tab/>
      </w:r>
      <w:r>
        <w:rPr>
          <w:sz w:val="24"/>
        </w:rPr>
        <w:fldChar w:fldCharType="begin"/>
      </w:r>
      <w:r>
        <w:rPr>
          <w:sz w:val="24"/>
        </w:rPr>
        <w:instrText xml:space="preserve"> PAGEREF _Toc373500471 \h </w:instrText>
      </w:r>
      <w:r>
        <w:rPr>
          <w:sz w:val="24"/>
        </w:rPr>
        <w:fldChar w:fldCharType="separate"/>
      </w:r>
      <w:r>
        <w:rPr>
          <w:sz w:val="24"/>
        </w:rPr>
        <w:t>7</w:t>
      </w:r>
      <w:r>
        <w:rPr>
          <w:sz w:val="24"/>
        </w:rPr>
        <w:fldChar w:fldCharType="end"/>
      </w:r>
      <w:r>
        <w:rPr>
          <w:sz w:val="24"/>
        </w:rPr>
        <w:fldChar w:fldCharType="end"/>
      </w:r>
    </w:p>
    <w:p>
      <w:pPr>
        <w:spacing w:after="156" w:afterLines="50" w:line="360" w:lineRule="auto"/>
        <w:rPr>
          <w:b/>
          <w:bCs/>
          <w:sz w:val="24"/>
        </w:rPr>
      </w:pPr>
      <w:r>
        <w:rPr>
          <w:b/>
          <w:bCs/>
          <w:sz w:val="24"/>
        </w:rPr>
        <w:fldChar w:fldCharType="end"/>
      </w:r>
    </w:p>
    <w:p>
      <w:pPr>
        <w:tabs>
          <w:tab w:val="left" w:pos="7458"/>
        </w:tabs>
        <w:spacing w:after="156" w:afterLines="50"/>
        <w:jc w:val="left"/>
        <w:rPr>
          <w:b/>
          <w:bCs/>
          <w:sz w:val="44"/>
          <w:szCs w:val="44"/>
        </w:rPr>
      </w:pPr>
      <w:r>
        <w:rPr>
          <w:rFonts w:hint="eastAsia"/>
          <w:b/>
          <w:bCs/>
          <w:sz w:val="44"/>
          <w:szCs w:val="44"/>
        </w:rPr>
        <w:tab/>
      </w:r>
    </w:p>
    <w:p>
      <w:pPr>
        <w:widowControl/>
        <w:jc w:val="left"/>
        <w:rPr>
          <w:rFonts w:ascii="黑体" w:hAnsi="黑体" w:eastAsia="黑体"/>
        </w:rPr>
      </w:pPr>
      <w:bookmarkStart w:id="0" w:name="_Toc1640"/>
      <w:bookmarkStart w:id="1" w:name="_Toc373500451"/>
      <w:bookmarkStart w:id="2" w:name="_Toc373485985"/>
      <w:bookmarkStart w:id="3" w:name="_Toc373486298"/>
      <w:r>
        <w:rPr>
          <w:rFonts w:ascii="黑体" w:hAnsi="黑体" w:eastAsia="黑体"/>
        </w:rPr>
        <w:br w:type="page"/>
      </w:r>
    </w:p>
    <w:p>
      <w:pPr>
        <w:jc w:val="left"/>
        <w:rPr>
          <w:rFonts w:ascii="黑体" w:hAnsi="黑体" w:eastAsia="黑体"/>
        </w:rPr>
      </w:pP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w:t>
      </w:r>
      <w:ins w:id="4" w:author="lenovo" w:date="2017-05-08T11:13:01Z">
        <w:r>
          <w:rPr>
            <w:rFonts w:hint="eastAsia" w:ascii="仿宋_GB2312" w:hAnsi="仿宋_GB2312" w:eastAsia="仿宋_GB2312"/>
            <w:sz w:val="28"/>
            <w:lang w:val="en-US" w:eastAsia="zh-CN"/>
          </w:rPr>
          <w:t>7</w:t>
        </w:r>
      </w:ins>
      <w:r>
        <w:rPr>
          <w:rFonts w:hint="eastAsia" w:ascii="仿宋_GB2312" w:hAnsi="仿宋_GB2312" w:eastAsia="仿宋_GB2312"/>
          <w:sz w:val="28"/>
        </w:rPr>
        <w:t>年关于广州校区</w:t>
      </w:r>
      <w:r>
        <w:rPr>
          <w:rFonts w:hint="eastAsia" w:ascii="仿宋_GB2312" w:hAnsi="仿宋_GB2312" w:eastAsia="仿宋_GB2312"/>
          <w:sz w:val="28"/>
          <w:u w:val="single"/>
        </w:rPr>
        <w:t>核心交换机采购项目</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500452"/>
      <w:bookmarkStart w:id="5" w:name="_Toc373486299"/>
      <w:bookmarkStart w:id="6" w:name="_Toc373485986"/>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_GB2312" w:hAnsi="仿宋_GB2312" w:eastAsia="仿宋_GB2312"/>
          <w:sz w:val="28"/>
          <w:u w:val="single"/>
        </w:rPr>
        <w:t>广州校区核心交换机采购项目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500453"/>
      <w:bookmarkStart w:id="8" w:name="_Toc373486300"/>
      <w:bookmarkStart w:id="9" w:name="_Toc373485987"/>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w:t>
      </w:r>
      <w:ins w:id="5" w:author="lenovo" w:date="2017-05-03T09:21:27Z">
        <w:r>
          <w:rPr>
            <w:rFonts w:hint="eastAsia" w:ascii="仿宋_GB2312" w:hAnsi="仿宋_GB2312" w:eastAsia="仿宋_GB2312"/>
            <w:b/>
            <w:bCs/>
            <w:sz w:val="28"/>
            <w:highlight w:val="yellow"/>
            <w:lang w:val="en-US" w:eastAsia="zh-CN"/>
          </w:rPr>
          <w:t>5</w:t>
        </w:r>
      </w:ins>
      <w:r>
        <w:rPr>
          <w:rFonts w:hint="eastAsia" w:ascii="仿宋_GB2312" w:hAnsi="仿宋_GB2312" w:eastAsia="仿宋_GB2312"/>
          <w:b/>
          <w:bCs/>
          <w:sz w:val="28"/>
          <w:highlight w:val="yellow"/>
        </w:rPr>
        <w:t>月</w:t>
      </w:r>
      <w:ins w:id="6" w:author="lenovo" w:date="2017-05-03T09:21:52Z">
        <w:r>
          <w:rPr>
            <w:rFonts w:hint="eastAsia" w:ascii="仿宋_GB2312" w:hAnsi="仿宋_GB2312" w:eastAsia="仿宋_GB2312"/>
            <w:b/>
            <w:bCs/>
            <w:sz w:val="28"/>
            <w:highlight w:val="yellow"/>
            <w:lang w:val="en-US" w:eastAsia="zh-CN"/>
          </w:rPr>
          <w:t>1</w:t>
        </w:r>
      </w:ins>
      <w:ins w:id="7" w:author="lenovo" w:date="2017-05-08T11:13:43Z">
        <w:r>
          <w:rPr>
            <w:rFonts w:hint="eastAsia" w:ascii="仿宋_GB2312" w:hAnsi="仿宋_GB2312" w:eastAsia="仿宋_GB2312"/>
            <w:b/>
            <w:bCs/>
            <w:sz w:val="28"/>
            <w:highlight w:val="yellow"/>
            <w:lang w:val="en-US" w:eastAsia="zh-CN"/>
          </w:rPr>
          <w:t>5</w:t>
        </w:r>
      </w:ins>
      <w:r>
        <w:rPr>
          <w:rFonts w:hint="eastAsia" w:ascii="仿宋_GB2312" w:hAnsi="仿宋_GB2312" w:eastAsia="仿宋_GB2312"/>
          <w:b/>
          <w:bCs/>
          <w:sz w:val="28"/>
        </w:rPr>
        <w:t>日16:00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5988"/>
      <w:bookmarkStart w:id="11" w:name="_Toc373486301"/>
      <w:bookmarkStart w:id="12" w:name="_Toc373500454"/>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5989"/>
      <w:bookmarkStart w:id="14" w:name="_Toc373500455"/>
      <w:bookmarkStart w:id="15" w:name="_Toc373486302"/>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485990"/>
      <w:bookmarkStart w:id="17" w:name="_Toc373500456"/>
      <w:bookmarkStart w:id="18" w:name="_Toc373486303"/>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5991"/>
      <w:bookmarkStart w:id="20" w:name="_Toc373500457"/>
      <w:bookmarkStart w:id="21" w:name="_Toc373486304"/>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w:t>
      </w:r>
      <w:ins w:id="8" w:author="lenovo" w:date="2017-05-08T14:50:44Z">
        <w:r>
          <w:rPr>
            <w:rFonts w:hint="eastAsia" w:ascii="仿宋" w:hAnsi="仿宋" w:eastAsia="仿宋" w:cs="仿宋"/>
            <w:sz w:val="28"/>
            <w:szCs w:val="28"/>
            <w:lang w:val="en-US" w:eastAsia="zh-CN"/>
          </w:rPr>
          <w:t>2</w:t>
        </w:r>
      </w:ins>
      <w:r>
        <w:rPr>
          <w:rFonts w:hint="eastAsia" w:ascii="仿宋" w:hAnsi="仿宋" w:eastAsia="仿宋" w:cs="仿宋"/>
          <w:sz w:val="28"/>
          <w:szCs w:val="28"/>
        </w:rPr>
        <w:t>00万以上注册资金，须有能力在</w:t>
      </w:r>
      <w:r>
        <w:rPr>
          <w:rFonts w:hint="eastAsia" w:ascii="仿宋" w:hAnsi="仿宋" w:eastAsia="仿宋" w:cs="仿宋"/>
          <w:sz w:val="28"/>
          <w:szCs w:val="28"/>
          <w:u w:val="single"/>
        </w:rPr>
        <w:t>广州市</w:t>
      </w:r>
      <w:r>
        <w:rPr>
          <w:rFonts w:hint="eastAsia" w:ascii="仿宋" w:hAnsi="仿宋" w:eastAsia="仿宋" w:cs="仿宋"/>
          <w:sz w:val="28"/>
          <w:szCs w:val="28"/>
        </w:rPr>
        <w:t>提供长期的技术支持及售后服务。</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6.投标人须独立承担过50万以上的同类项目不少于三次（2014年开始算起），同时，计算机信息系统集成资质要求为三级或以上。</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7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sz w:val="28"/>
          <w:szCs w:val="28"/>
        </w:rPr>
        <w:t>投标保证金</w:t>
      </w:r>
    </w:p>
    <w:p>
      <w:pPr>
        <w:ind w:firstLine="560"/>
        <w:rPr>
          <w:rFonts w:ascii="仿宋" w:hAnsi="仿宋" w:eastAsia="仿宋" w:cs="仿宋"/>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如中标后不按招标文件履约并以不正当理由拒签合同，或者在签订合同时向我方提出附加条件，招标人有权不予返还其递交的投标保证金并有权追究其相关责任。</w:t>
      </w:r>
    </w:p>
    <w:p>
      <w:pPr>
        <w:ind w:left="315" w:leftChars="150"/>
        <w:rPr>
          <w:rFonts w:ascii="仿宋" w:hAnsi="仿宋" w:eastAsia="仿宋" w:cs="仿宋"/>
          <w:sz w:val="28"/>
          <w:szCs w:val="28"/>
        </w:rPr>
      </w:pPr>
      <w:r>
        <w:rPr>
          <w:rFonts w:hint="eastAsia" w:ascii="仿宋" w:hAnsi="仿宋" w:eastAsia="仿宋" w:cs="仿宋"/>
          <w:sz w:val="28"/>
          <w:szCs w:val="28"/>
        </w:rPr>
        <w:t>（四）禁止事项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500458"/>
      <w:bookmarkStart w:id="23" w:name="_Toc373486305"/>
      <w:bookmarkStart w:id="24" w:name="_Toc373485992"/>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500459"/>
      <w:bookmarkStart w:id="26" w:name="_Toc373486306"/>
      <w:bookmarkStart w:id="27" w:name="_Toc373485993"/>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r>
        <w:rPr>
          <w:rFonts w:hint="eastAsia" w:ascii="仿宋" w:hAnsi="仿宋" w:eastAsia="仿宋" w:cs="仿宋"/>
          <w:sz w:val="28"/>
        </w:rPr>
        <w:t>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ins w:id="9" w:author="lenovo" w:date="2017-05-09T08:57:08Z">
        <w:r>
          <w:rPr>
            <w:rFonts w:hint="eastAsia" w:ascii="仿宋" w:hAnsi="仿宋" w:eastAsia="仿宋" w:cs="仿宋"/>
            <w:sz w:val="28"/>
            <w:szCs w:val="28"/>
            <w:lang w:eastAsia="zh-CN"/>
          </w:rPr>
          <w:t>产品</w:t>
        </w:r>
      </w:ins>
      <w:ins w:id="10" w:author="lenovo" w:date="2017-05-09T08:57:10Z">
        <w:r>
          <w:rPr>
            <w:rFonts w:hint="eastAsia" w:ascii="仿宋" w:hAnsi="仿宋" w:eastAsia="仿宋" w:cs="仿宋"/>
            <w:sz w:val="28"/>
            <w:szCs w:val="28"/>
            <w:lang w:eastAsia="zh-CN"/>
          </w:rPr>
          <w:t>介绍</w:t>
        </w:r>
      </w:ins>
      <w:ins w:id="11" w:author="lenovo" w:date="2017-05-09T08:57:12Z">
        <w:r>
          <w:rPr>
            <w:rFonts w:hint="eastAsia" w:ascii="仿宋" w:hAnsi="仿宋" w:eastAsia="仿宋" w:cs="仿宋"/>
            <w:sz w:val="28"/>
            <w:szCs w:val="28"/>
            <w:lang w:eastAsia="zh-CN"/>
          </w:rPr>
          <w:t>手册</w:t>
        </w:r>
      </w:ins>
      <w:ins w:id="12" w:author="lenovo" w:date="2017-05-09T08:57:20Z">
        <w:r>
          <w:rPr>
            <w:rFonts w:hint="eastAsia" w:ascii="仿宋" w:hAnsi="仿宋" w:eastAsia="仿宋" w:cs="仿宋"/>
            <w:sz w:val="28"/>
            <w:szCs w:val="28"/>
            <w:lang w:val="en-US" w:eastAsia="zh-CN"/>
          </w:rPr>
          <w:t>/</w:t>
        </w:r>
      </w:ins>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486307"/>
      <w:bookmarkStart w:id="29" w:name="_Toc373485994"/>
      <w:bookmarkStart w:id="30" w:name="_Toc373500460"/>
      <w:bookmarkStart w:id="70" w:name="_GoBack"/>
      <w:bookmarkEnd w:id="70"/>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评标是以招标文件和投标文件为依据，按照招标文件中规定的各项条件进行综合评审，采取少数服从多数原则，以评标总得分前三名的投标人作为中标候选供应商进行商务谈判及二次报价以确定中标者。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3"/>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ind w:left="788" w:leftChars="375"/>
        <w:rPr>
          <w:rFonts w:ascii="仿宋" w:hAnsi="仿宋" w:eastAsia="仿宋" w:cs="仿宋"/>
          <w:sz w:val="28"/>
          <w:szCs w:val="28"/>
        </w:rPr>
      </w:pPr>
    </w:p>
    <w:p>
      <w:pPr>
        <w:rPr>
          <w:rFonts w:ascii="仿宋_GB2312" w:hAnsi="仿宋_GB2312" w:eastAsia="仿宋_GB2312"/>
          <w:sz w:val="28"/>
        </w:rPr>
      </w:pP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5995"/>
      <w:bookmarkStart w:id="32" w:name="_Toc373500461"/>
      <w:bookmarkStart w:id="33" w:name="_Toc373486308"/>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500462"/>
      <w:bookmarkStart w:id="35" w:name="_Toc373485996"/>
      <w:bookmarkStart w:id="36" w:name="_Toc373486309"/>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、或需考察现场</w:t>
      </w:r>
      <w:r>
        <w:rPr>
          <w:rFonts w:ascii="仿宋" w:hAnsi="仿宋" w:eastAsia="仿宋" w:cs="宋体"/>
          <w:color w:val="000000"/>
          <w:kern w:val="0"/>
          <w:sz w:val="24"/>
        </w:rPr>
        <w:t>，可联系</w:t>
      </w:r>
      <w:r>
        <w:rPr>
          <w:rFonts w:hint="eastAsia" w:ascii="仿宋" w:hAnsi="仿宋" w:eastAsia="仿宋" w:cs="宋体"/>
          <w:color w:val="000000"/>
          <w:kern w:val="0"/>
          <w:sz w:val="24"/>
        </w:rPr>
        <w:t>用户老师谭雄胜，电话：</w:t>
      </w:r>
      <w:r>
        <w:rPr>
          <w:rFonts w:hint="eastAsia" w:ascii="Verdana" w:hAnsi="Verdana" w:eastAsia="仿宋" w:cs="Verdana"/>
          <w:color w:val="000000"/>
          <w:szCs w:val="21"/>
          <w:shd w:val="clear" w:color="auto" w:fill="FFFFFF"/>
        </w:rPr>
        <w:t>13802411438</w:t>
      </w:r>
      <w:r>
        <w:rPr>
          <w:rFonts w:hint="eastAsia" w:ascii="仿宋" w:hAnsi="仿宋" w:eastAsia="仿宋" w:cs="宋体"/>
          <w:color w:val="000000"/>
          <w:kern w:val="0"/>
          <w:sz w:val="24"/>
        </w:rPr>
        <w:t>）</w:t>
      </w:r>
    </w:p>
    <w:p>
      <w:pPr>
        <w:jc w:val="left"/>
        <w:rPr>
          <w:rFonts w:ascii="仿宋" w:hAnsi="仿宋" w:eastAsia="仿宋" w:cs="宋体"/>
          <w:color w:val="000000"/>
          <w:kern w:val="0"/>
          <w:sz w:val="24"/>
        </w:rPr>
      </w:pPr>
    </w:p>
    <w:p>
      <w:pPr>
        <w:numPr>
          <w:ilvl w:val="0"/>
          <w:numId w:val="9"/>
        </w:numPr>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设备清单</w:t>
      </w:r>
    </w:p>
    <w:p>
      <w:pPr>
        <w:rPr>
          <w:rFonts w:ascii="宋体" w:hAnsi="宋体"/>
          <w:sz w:val="28"/>
          <w:szCs w:val="28"/>
        </w:rPr>
      </w:pPr>
      <w:r>
        <w:rPr>
          <w:rFonts w:hint="eastAsia" w:ascii="宋体" w:hAnsi="宋体"/>
          <w:sz w:val="28"/>
          <w:szCs w:val="28"/>
        </w:rPr>
        <w:t xml:space="preserve"> </w:t>
      </w:r>
    </w:p>
    <w:tbl>
      <w:tblPr>
        <w:tblStyle w:val="21"/>
        <w:tblW w:w="8237" w:type="dxa"/>
        <w:jc w:val="center"/>
        <w:tblInd w:w="93" w:type="dxa"/>
        <w:tblLayout w:type="fixed"/>
        <w:tblCellMar>
          <w:top w:w="0" w:type="dxa"/>
          <w:left w:w="108" w:type="dxa"/>
          <w:bottom w:w="0" w:type="dxa"/>
          <w:right w:w="108" w:type="dxa"/>
        </w:tblCellMar>
      </w:tblPr>
      <w:tblGrid>
        <w:gridCol w:w="580"/>
        <w:gridCol w:w="800"/>
        <w:gridCol w:w="720"/>
        <w:gridCol w:w="1656"/>
        <w:gridCol w:w="2638"/>
        <w:gridCol w:w="851"/>
        <w:gridCol w:w="992"/>
      </w:tblGrid>
      <w:tr>
        <w:tblPrEx>
          <w:tblLayout w:type="fixed"/>
          <w:tblCellMar>
            <w:top w:w="0" w:type="dxa"/>
            <w:left w:w="108" w:type="dxa"/>
            <w:bottom w:w="0" w:type="dxa"/>
            <w:right w:w="108" w:type="dxa"/>
          </w:tblCellMar>
        </w:tblPrEx>
        <w:trPr>
          <w:trHeight w:val="510" w:hRule="atLeast"/>
          <w:jc w:val="center"/>
        </w:trPr>
        <w:tc>
          <w:tcPr>
            <w:tcW w:w="823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华为S7706交换机</w:t>
            </w:r>
          </w:p>
        </w:tc>
      </w:tr>
      <w:tr>
        <w:tblPrEx>
          <w:tblLayout w:type="fixed"/>
          <w:tblCellMar>
            <w:top w:w="0" w:type="dxa"/>
            <w:left w:w="108" w:type="dxa"/>
            <w:bottom w:w="0" w:type="dxa"/>
            <w:right w:w="108" w:type="dxa"/>
          </w:tblCellMar>
        </w:tblPrEx>
        <w:trPr>
          <w:trHeight w:val="51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　</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名称</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品牌</w:t>
            </w:r>
          </w:p>
        </w:tc>
        <w:tc>
          <w:tcPr>
            <w:tcW w:w="1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型号</w:t>
            </w:r>
          </w:p>
        </w:tc>
        <w:tc>
          <w:tcPr>
            <w:tcW w:w="26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产品描述</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数量</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单位</w:t>
            </w:r>
          </w:p>
        </w:tc>
      </w:tr>
      <w:tr>
        <w:tblPrEx>
          <w:tblLayout w:type="fixed"/>
          <w:tblCellMar>
            <w:top w:w="0" w:type="dxa"/>
            <w:left w:w="108" w:type="dxa"/>
            <w:bottom w:w="0" w:type="dxa"/>
            <w:right w:w="108" w:type="dxa"/>
          </w:tblCellMar>
        </w:tblPrEx>
        <w:trPr>
          <w:trHeight w:val="705"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机箱</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华为</w:t>
            </w:r>
          </w:p>
        </w:tc>
        <w:tc>
          <w:tcPr>
            <w:tcW w:w="1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ES0B00770600</w:t>
            </w:r>
          </w:p>
        </w:tc>
        <w:tc>
          <w:tcPr>
            <w:tcW w:w="26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S7706总装机箱</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810"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监控板</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华为</w:t>
            </w:r>
          </w:p>
        </w:tc>
        <w:tc>
          <w:tcPr>
            <w:tcW w:w="1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LE0DCMUA0000</w:t>
            </w:r>
          </w:p>
        </w:tc>
        <w:tc>
          <w:tcPr>
            <w:tcW w:w="26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集中监控板</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块</w:t>
            </w:r>
          </w:p>
        </w:tc>
      </w:tr>
      <w:tr>
        <w:tblPrEx>
          <w:tblLayout w:type="fixed"/>
          <w:tblCellMar>
            <w:top w:w="0" w:type="dxa"/>
            <w:left w:w="108" w:type="dxa"/>
            <w:bottom w:w="0" w:type="dxa"/>
            <w:right w:w="108" w:type="dxa"/>
          </w:tblCellMar>
        </w:tblPrEx>
        <w:trPr>
          <w:trHeight w:val="1350"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主控</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华为</w:t>
            </w:r>
          </w:p>
        </w:tc>
        <w:tc>
          <w:tcPr>
            <w:tcW w:w="1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ES0D00SRUA00</w:t>
            </w:r>
          </w:p>
        </w:tc>
        <w:tc>
          <w:tcPr>
            <w:tcW w:w="26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Quidway S7706/S7712 主控处理单元A</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块</w:t>
            </w:r>
          </w:p>
        </w:tc>
      </w:tr>
      <w:tr>
        <w:tblPrEx>
          <w:tblLayout w:type="fixed"/>
          <w:tblCellMar>
            <w:top w:w="0" w:type="dxa"/>
            <w:left w:w="108" w:type="dxa"/>
            <w:bottom w:w="0" w:type="dxa"/>
            <w:right w:w="108" w:type="dxa"/>
          </w:tblCellMar>
        </w:tblPrEx>
        <w:trPr>
          <w:trHeight w:val="735"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电源</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华为</w:t>
            </w:r>
          </w:p>
        </w:tc>
        <w:tc>
          <w:tcPr>
            <w:tcW w:w="1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W2PSA0800</w:t>
            </w:r>
          </w:p>
        </w:tc>
        <w:tc>
          <w:tcPr>
            <w:tcW w:w="26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800W交流电源模块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块</w:t>
            </w:r>
          </w:p>
        </w:tc>
      </w:tr>
      <w:tr>
        <w:tblPrEx>
          <w:tblLayout w:type="fixed"/>
          <w:tblCellMar>
            <w:top w:w="0" w:type="dxa"/>
            <w:left w:w="108" w:type="dxa"/>
            <w:bottom w:w="0" w:type="dxa"/>
            <w:right w:w="108" w:type="dxa"/>
          </w:tblCellMar>
        </w:tblPrEx>
        <w:trPr>
          <w:trHeight w:val="1140"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软件</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华为</w:t>
            </w:r>
          </w:p>
        </w:tc>
        <w:tc>
          <w:tcPr>
            <w:tcW w:w="1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ES0SMS297700</w:t>
            </w:r>
          </w:p>
        </w:tc>
        <w:tc>
          <w:tcPr>
            <w:tcW w:w="26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 S7700基本软件,V200R009</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1425"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文档</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华为</w:t>
            </w:r>
          </w:p>
        </w:tc>
        <w:tc>
          <w:tcPr>
            <w:tcW w:w="1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ES0I000DOC00</w:t>
            </w:r>
          </w:p>
        </w:tc>
        <w:tc>
          <w:tcPr>
            <w:tcW w:w="26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Quidway S7700 智能路由交换机 产品文档</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1425"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接口板</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华为</w:t>
            </w:r>
          </w:p>
        </w:tc>
        <w:tc>
          <w:tcPr>
            <w:tcW w:w="1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ES0D0G48SA00</w:t>
            </w:r>
          </w:p>
        </w:tc>
        <w:tc>
          <w:tcPr>
            <w:tcW w:w="26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48端口百兆/千兆以太网光接口板(EA,SFP)</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块</w:t>
            </w:r>
          </w:p>
        </w:tc>
      </w:tr>
      <w:tr>
        <w:tblPrEx>
          <w:tblLayout w:type="fixed"/>
          <w:tblCellMar>
            <w:top w:w="0" w:type="dxa"/>
            <w:left w:w="108" w:type="dxa"/>
            <w:bottom w:w="0" w:type="dxa"/>
            <w:right w:w="108" w:type="dxa"/>
          </w:tblCellMar>
        </w:tblPrEx>
        <w:trPr>
          <w:trHeight w:val="1425"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接口板</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华为</w:t>
            </w:r>
          </w:p>
        </w:tc>
        <w:tc>
          <w:tcPr>
            <w:tcW w:w="1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ES0D0G48TA00</w:t>
            </w:r>
          </w:p>
        </w:tc>
        <w:tc>
          <w:tcPr>
            <w:tcW w:w="26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48端口百兆/千兆以太网电接口板(RJ45)</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块</w:t>
            </w:r>
          </w:p>
        </w:tc>
      </w:tr>
    </w:tbl>
    <w:p>
      <w:pPr>
        <w:rPr>
          <w:rFonts w:ascii="宋体" w:hAnsi="宋体"/>
          <w:b/>
          <w:color w:val="FF0000"/>
          <w:sz w:val="28"/>
          <w:szCs w:val="28"/>
        </w:rPr>
      </w:pPr>
      <w:r>
        <w:rPr>
          <w:rFonts w:hint="eastAsia" w:ascii="宋体" w:hAnsi="宋体" w:cs="宋体"/>
          <w:b/>
          <w:color w:val="000000"/>
          <w:kern w:val="0"/>
          <w:sz w:val="28"/>
          <w:szCs w:val="28"/>
          <w:lang w:bidi="ar"/>
        </w:rPr>
        <w:t xml:space="preserve">      </w:t>
      </w:r>
      <w:r>
        <w:rPr>
          <w:rFonts w:hint="eastAsia" w:ascii="宋体" w:hAnsi="宋体" w:cs="宋体"/>
          <w:b/>
          <w:color w:val="FF0000"/>
          <w:kern w:val="0"/>
          <w:sz w:val="28"/>
          <w:szCs w:val="28"/>
          <w:lang w:bidi="ar"/>
        </w:rPr>
        <w:t>全部要求五年质保，现场安装、配置和调试，线路整理。</w:t>
      </w:r>
    </w:p>
    <w:p>
      <w:pPr>
        <w:jc w:val="left"/>
        <w:rPr>
          <w:rFonts w:ascii="宋体" w:hAnsi="宋体"/>
          <w:sz w:val="28"/>
          <w:szCs w:val="28"/>
        </w:rPr>
      </w:pPr>
    </w:p>
    <w:p>
      <w:pPr>
        <w:numPr>
          <w:ilvl w:val="0"/>
          <w:numId w:val="9"/>
        </w:numPr>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设备性能要求</w:t>
      </w:r>
    </w:p>
    <w:p>
      <w:pPr>
        <w:jc w:val="left"/>
        <w:rPr>
          <w:rFonts w:ascii="宋体" w:hAnsi="宋体"/>
          <w:sz w:val="28"/>
          <w:szCs w:val="28"/>
        </w:rPr>
      </w:pP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shd w:val="clear" w:color="auto" w:fill="E7E6E6" w:themeFill="background2"/>
            <w:vAlign w:val="center"/>
          </w:tcPr>
          <w:p>
            <w:pPr>
              <w:jc w:val="center"/>
              <w:rPr>
                <w:rFonts w:asciiTheme="minorEastAsia" w:hAnsiTheme="minorEastAsia" w:eastAsiaTheme="minorEastAsia"/>
                <w:b/>
                <w:kern w:val="0"/>
                <w:sz w:val="20"/>
              </w:rPr>
            </w:pPr>
            <w:r>
              <w:rPr>
                <w:rFonts w:asciiTheme="minorEastAsia" w:hAnsiTheme="minorEastAsia" w:eastAsiaTheme="minorEastAsia"/>
                <w:b/>
                <w:kern w:val="0"/>
                <w:sz w:val="20"/>
              </w:rPr>
              <w:t>功能</w:t>
            </w:r>
          </w:p>
        </w:tc>
        <w:tc>
          <w:tcPr>
            <w:tcW w:w="6571" w:type="dxa"/>
            <w:shd w:val="clear" w:color="auto" w:fill="E7E6E6" w:themeFill="background2"/>
            <w:vAlign w:val="center"/>
          </w:tcPr>
          <w:p>
            <w:pPr>
              <w:jc w:val="center"/>
              <w:rPr>
                <w:rFonts w:asciiTheme="minorEastAsia" w:hAnsiTheme="minorEastAsia" w:eastAsiaTheme="minorEastAsia"/>
                <w:b/>
                <w:kern w:val="0"/>
                <w:sz w:val="20"/>
              </w:rPr>
            </w:pPr>
            <w:r>
              <w:rPr>
                <w:rFonts w:asciiTheme="minorEastAsia" w:hAnsiTheme="minorEastAsia" w:eastAsiaTheme="minorEastAsia"/>
                <w:b/>
                <w:kern w:val="0"/>
                <w:sz w:val="20"/>
              </w:rPr>
              <w:t>技术要求及指标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整机</w:t>
            </w:r>
          </w:p>
        </w:tc>
        <w:tc>
          <w:tcPr>
            <w:tcW w:w="6571" w:type="dxa"/>
            <w:vAlign w:val="center"/>
          </w:tcPr>
          <w:p>
            <w:pPr>
              <w:jc w:val="left"/>
              <w:rPr>
                <w:rFonts w:asciiTheme="minorEastAsia" w:hAnsiTheme="minorEastAsia" w:eastAsiaTheme="minorEastAsia"/>
                <w:kern w:val="0"/>
                <w:sz w:val="20"/>
                <w:szCs w:val="21"/>
              </w:rPr>
            </w:pPr>
            <w:r>
              <w:rPr>
                <w:rFonts w:asciiTheme="minorEastAsia" w:hAnsiTheme="minorEastAsia" w:eastAsiaTheme="minorEastAsia"/>
                <w:kern w:val="0"/>
                <w:sz w:val="20"/>
                <w:szCs w:val="21"/>
              </w:rPr>
              <w:t>交换容量≥</w:t>
            </w:r>
            <w:r>
              <w:rPr>
                <w:rFonts w:hint="eastAsia" w:asciiTheme="minorEastAsia" w:hAnsiTheme="minorEastAsia" w:eastAsiaTheme="minorEastAsia"/>
                <w:kern w:val="0"/>
                <w:sz w:val="20"/>
                <w:szCs w:val="21"/>
              </w:rPr>
              <w:t>1</w:t>
            </w:r>
            <w:ins w:id="13" w:author="T" w:date="2017-05-03T08:40:00Z">
              <w:r>
                <w:rPr>
                  <w:rFonts w:hint="eastAsia" w:asciiTheme="minorEastAsia" w:hAnsiTheme="minorEastAsia" w:eastAsiaTheme="minorEastAsia"/>
                  <w:kern w:val="0"/>
                  <w:sz w:val="20"/>
                  <w:szCs w:val="21"/>
                </w:rPr>
                <w:t>6</w:t>
              </w:r>
            </w:ins>
            <w:r>
              <w:rPr>
                <w:rFonts w:asciiTheme="minorEastAsia" w:hAnsiTheme="minorEastAsia" w:eastAsiaTheme="minorEastAsia"/>
                <w:kern w:val="0"/>
                <w:sz w:val="20"/>
                <w:szCs w:val="21"/>
              </w:rPr>
              <w:t xml:space="preserve"> 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asciiTheme="minorEastAsia" w:hAnsiTheme="minorEastAsia" w:eastAsiaTheme="minorEastAsia"/>
                <w:kern w:val="0"/>
                <w:sz w:val="20"/>
                <w:szCs w:val="21"/>
              </w:rPr>
              <w:t>包转发率≥</w:t>
            </w:r>
            <w:r>
              <w:rPr>
                <w:rFonts w:hint="eastAsia" w:asciiTheme="minorEastAsia" w:hAnsiTheme="minorEastAsia" w:eastAsiaTheme="minorEastAsia"/>
                <w:kern w:val="0"/>
                <w:sz w:val="20"/>
                <w:szCs w:val="21"/>
              </w:rPr>
              <w:t>2880</w:t>
            </w:r>
            <w:r>
              <w:rPr>
                <w:rFonts w:asciiTheme="minorEastAsia" w:hAnsiTheme="minorEastAsia" w:eastAsiaTheme="minorEastAsia"/>
                <w:kern w:val="0"/>
                <w:sz w:val="20"/>
                <w:szCs w:val="21"/>
              </w:rPr>
              <w:t xml:space="preserve"> 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asciiTheme="minorEastAsia" w:hAnsiTheme="minorEastAsia" w:eastAsiaTheme="minorEastAsia"/>
                <w:kern w:val="0"/>
                <w:sz w:val="20"/>
                <w:szCs w:val="21"/>
              </w:rPr>
              <w:t>业务槽位数≥</w:t>
            </w:r>
            <w:r>
              <w:rPr>
                <w:rFonts w:hint="eastAsia" w:asciiTheme="minorEastAsia" w:hAnsiTheme="minorEastAsia" w:eastAsiaTheme="minorEastAsia"/>
                <w:kern w:val="0"/>
                <w:sz w:val="2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asciiTheme="minorEastAsia" w:hAnsiTheme="minorEastAsia" w:eastAsiaTheme="minorEastAsia"/>
                <w:kern w:val="0"/>
                <w:sz w:val="20"/>
                <w:szCs w:val="21"/>
              </w:rPr>
              <w:t>交换网满配，满足所有槽位线速转发。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无线管理</w:t>
            </w:r>
          </w:p>
        </w:tc>
        <w:tc>
          <w:tcPr>
            <w:tcW w:w="6571" w:type="dxa"/>
          </w:tcPr>
          <w:p>
            <w:pPr>
              <w:rPr>
                <w:kern w:val="0"/>
                <w:sz w:val="20"/>
              </w:rPr>
            </w:pPr>
            <w:r>
              <w:rPr>
                <w:rFonts w:hint="eastAsia"/>
                <w:kern w:val="0"/>
                <w:sz w:val="20"/>
              </w:rPr>
              <w:t>支持随板AC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支持AP接入控制、AP域管理和AP配置模板管理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支持射频模板管理、统一静态配置和集中动态管理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支持WLAN基本业务、QoS、安全和用户管理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用户管理</w:t>
            </w:r>
          </w:p>
        </w:tc>
        <w:tc>
          <w:tcPr>
            <w:tcW w:w="6571" w:type="dxa"/>
          </w:tcPr>
          <w:p>
            <w:pPr>
              <w:rPr>
                <w:kern w:val="0"/>
                <w:sz w:val="20"/>
              </w:rPr>
            </w:pPr>
            <w:r>
              <w:rPr>
                <w:rFonts w:hint="eastAsia"/>
                <w:kern w:val="0"/>
                <w:sz w:val="20"/>
              </w:rPr>
              <w:t>支持</w:t>
            </w:r>
            <w:ins w:id="14" w:author="T" w:date="2017-05-03T08:41:00Z">
              <w:r>
                <w:rPr>
                  <w:rFonts w:hint="eastAsia"/>
                  <w:kern w:val="0"/>
                  <w:sz w:val="20"/>
                </w:rPr>
                <w:t>有线无线</w:t>
              </w:r>
            </w:ins>
            <w:r>
              <w:rPr>
                <w:rFonts w:hint="eastAsia"/>
                <w:kern w:val="0"/>
                <w:sz w:val="20"/>
              </w:rPr>
              <w:t>统一用户管理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支持PPPoE、802.1X、MAC、Portal认证方式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支持基于流量和时长计费方式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支持分组分域分时授权方式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VLAN</w:t>
            </w:r>
          </w:p>
        </w:tc>
        <w:tc>
          <w:tcPr>
            <w:tcW w:w="6571" w:type="dxa"/>
          </w:tcPr>
          <w:p>
            <w:pPr>
              <w:rPr>
                <w:kern w:val="0"/>
                <w:sz w:val="20"/>
              </w:rPr>
            </w:pPr>
            <w:r>
              <w:rPr>
                <w:rFonts w:hint="eastAsia"/>
                <w:kern w:val="0"/>
                <w:sz w:val="20"/>
              </w:rPr>
              <w:t>支持Access、Trunk、Hybrid方式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支持default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支持VLAN 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支持QinQ、增强型灵活QinQ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tcPr>
          <w:p>
            <w:pPr>
              <w:rPr>
                <w:kern w:val="0"/>
                <w:sz w:val="20"/>
              </w:rPr>
            </w:pPr>
            <w:r>
              <w:rPr>
                <w:rFonts w:hint="eastAsia"/>
                <w:kern w:val="0"/>
                <w:sz w:val="20"/>
              </w:rPr>
              <w:t>支持基于MAC的动态VLAN分配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ARP</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支持256K ARP表项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MAC地址功能</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支持1M MAC地址表项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支持MAC地址自动学习和老化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支持静态、动态、黑洞MAC表项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支持源MAC地址过滤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支持基于端口和VLAN的MAC地址学习限制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环网保护技术</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支持STP(IEEE 802.1d)，RSTP(IEEE 802.1w)和MSTP(IEEE 802.1s)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支持SEP智能保护协议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支持BPDU保护、Root保护、环路保护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支持BPDU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支持ERPS以太环保护协议（G.8032）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IP路由</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支持1M IPv4路由表项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支持RIP、OSPF、ISIS、BGP等IPv4动态路由协议，FIB扩展至1M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支持RIPng、OSPFv3、ISISv6、BGP4+等IPv6动态路由协议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组播</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支持128K 组播路由表项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支持IGMPv1/v2/v3、IGMP v1/v2/v3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 PIM DM、PIM SM、PIM SSM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支持MSDP、MBGP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支持用户快速离开机制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支持组播流量控制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支持组播查询器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支持组播协议报文抑制功能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支持组播CAC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支持组播ACL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MPLS</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支持MPLS基本功能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支持MPLS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支持MPLS 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支持MPLS VPN/VLL/VPLS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可靠性</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支持LACP、支持跨设备E-Trunk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支持VRRP、BFD for VRRP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 BFD for BGP/IS-IS/OSPF/静态路由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 NSF、GR for BGP/IS-IS/OSPF/LDP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支持TE FRR、IP FRR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支持以太网OAM 802.3ah和802.1ag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支持快速自愈保护技术HSR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支持ITU-Y.1731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支持DLDP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支持运行中软件升级ISSU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asciiTheme="minorEastAsia" w:hAnsiTheme="minorEastAsia" w:eastAsiaTheme="minorEastAsia"/>
                <w:kern w:val="0"/>
                <w:sz w:val="20"/>
                <w:szCs w:val="21"/>
              </w:rPr>
              <w:t>QoS</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支持256K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支持基于Layer2协议头、Layer3协议、Layer4协议、802.1p优先级等的组合流分类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支持ACL、CAR、Remark、Schedule等动作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支持PQ、WRR、DRR、PQ+WRR、PQ+DRR等队列调度方式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支持WRED、尾丢弃等拥塞避免机制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支持5级HQoS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支持流量整形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配置与维护</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支持敏捷零配置部署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支持Console、Telnet、SSH等终端服务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支持SNMP v1/v2c/v3等网络管理协议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支持通过FTP、TFTP方式上载、下载文件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支持BootROM升级和远程在线升级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支持热补丁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支持用户操作日志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安全和管理</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802.1x认证，Portal认证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asciiTheme="minorEastAsia" w:hAnsiTheme="minorEastAsia" w:eastAsiaTheme="minorEastAsia"/>
                <w:kern w:val="0"/>
                <w:sz w:val="20"/>
                <w:szCs w:val="21"/>
              </w:rPr>
              <w:t>MACSec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支持NAC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支持RADIUS和HWTACACS用户登录认证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命令行分级保护，未授权用户无法侵入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支持防范DoS攻击、TCP的SYN Flood攻击、UDP Flood攻击、广播风暴攻击、大流量</w:t>
            </w:r>
          </w:p>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支持1K CPU通道队列保护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支持ICMP实现ping和traceroute功能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支持RMON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支持Service Chain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时间同步</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支持1588v2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支持同步以太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增值业务能力</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支持Firewall功能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支持NAT功能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支持NetStream功能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支持IPSec功能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支持负载均衡功能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支持无线AC功能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支持IPS入侵防御系统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restart"/>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互通性</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VBST基于VLAN生成树协议（和PVST/PVST+/RPVST 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LNP 链路类型协商协议（和DTP相似功能）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Merge w:val="continue"/>
            <w:vAlign w:val="center"/>
          </w:tcPr>
          <w:p>
            <w:pPr>
              <w:ind w:left="510"/>
              <w:jc w:val="center"/>
              <w:rPr>
                <w:rFonts w:asciiTheme="minorEastAsia" w:hAnsiTheme="minorEastAsia" w:eastAsiaTheme="minorEastAsia"/>
                <w:kern w:val="0"/>
                <w:sz w:val="20"/>
                <w:szCs w:val="21"/>
              </w:rPr>
            </w:pP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VCMP VLAN集中管理协议（和VTP相似功能）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绿色节能</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支持802.3az能效以太网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机箱尺寸mm</w:t>
            </w:r>
          </w:p>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(宽×深×高)</w:t>
            </w:r>
          </w:p>
        </w:tc>
        <w:tc>
          <w:tcPr>
            <w:tcW w:w="6571" w:type="dxa"/>
            <w:vAlign w:val="center"/>
          </w:tcPr>
          <w:p>
            <w:pPr>
              <w:jc w:val="left"/>
              <w:rPr>
                <w:rFonts w:asciiTheme="minorEastAsia" w:hAnsiTheme="minorEastAsia" w:eastAsiaTheme="minorEastAsia"/>
                <w:kern w:val="0"/>
                <w:sz w:val="20"/>
                <w:szCs w:val="21"/>
              </w:rPr>
            </w:pPr>
            <w:r>
              <w:rPr>
                <w:rFonts w:asciiTheme="minorEastAsia" w:hAnsiTheme="minorEastAsia" w:eastAsiaTheme="minorEastAsia"/>
                <w:kern w:val="0"/>
                <w:sz w:val="20"/>
                <w:szCs w:val="21"/>
              </w:rPr>
              <w:t>442×489×442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机箱重量(空配)</w:t>
            </w:r>
          </w:p>
        </w:tc>
        <w:tc>
          <w:tcPr>
            <w:tcW w:w="6571" w:type="dxa"/>
            <w:vAlign w:val="center"/>
          </w:tcPr>
          <w:p>
            <w:pPr>
              <w:jc w:val="left"/>
              <w:rPr>
                <w:rFonts w:asciiTheme="minorEastAsia" w:hAnsiTheme="minorEastAsia" w:eastAsiaTheme="minorEastAsia"/>
                <w:kern w:val="0"/>
                <w:sz w:val="20"/>
                <w:szCs w:val="21"/>
              </w:rPr>
            </w:pPr>
            <w:r>
              <w:rPr>
                <w:rFonts w:asciiTheme="minorEastAsia" w:hAnsiTheme="minorEastAsia" w:eastAsiaTheme="minorEastAsia"/>
                <w:kern w:val="0"/>
                <w:sz w:val="20"/>
                <w:szCs w:val="21"/>
              </w:rPr>
              <w:t>15Kg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1" w:type="dxa"/>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环境要求</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工作温度：</w:t>
            </w:r>
          </w:p>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0-1800 m：长期工作温度0-45 o C，短期工作温度：0-55 o C</w:t>
            </w:r>
          </w:p>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1800-4000 m：海拔每升高220m温度规格降低1 o C</w:t>
            </w:r>
          </w:p>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存储温度：-40 o C～+70 o C</w:t>
            </w:r>
          </w:p>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相对湿度：5%～95%（无凝露）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951" w:type="dxa"/>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工作电压</w:t>
            </w:r>
          </w:p>
        </w:tc>
        <w:tc>
          <w:tcPr>
            <w:tcW w:w="6571" w:type="dxa"/>
            <w:vAlign w:val="center"/>
          </w:tcPr>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DC：–40V～–72V</w:t>
            </w:r>
          </w:p>
          <w:p>
            <w:pPr>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AC：90V～290V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整机最大功耗</w:t>
            </w:r>
          </w:p>
        </w:tc>
        <w:tc>
          <w:tcPr>
            <w:tcW w:w="6571" w:type="dxa"/>
            <w:vAlign w:val="center"/>
          </w:tcPr>
          <w:p>
            <w:pPr>
              <w:jc w:val="left"/>
              <w:rPr>
                <w:rFonts w:asciiTheme="minorEastAsia" w:hAnsiTheme="minorEastAsia" w:eastAsiaTheme="minorEastAsia"/>
                <w:kern w:val="0"/>
                <w:sz w:val="20"/>
                <w:szCs w:val="21"/>
              </w:rPr>
            </w:pPr>
            <w:r>
              <w:rPr>
                <w:rFonts w:asciiTheme="minorEastAsia" w:hAnsiTheme="minorEastAsia" w:eastAsiaTheme="minorEastAsia"/>
                <w:kern w:val="0"/>
                <w:sz w:val="20"/>
                <w:szCs w:val="21"/>
              </w:rPr>
              <w:t>2200W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整机最大POE</w:t>
            </w:r>
          </w:p>
          <w:p>
            <w:pPr>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功率</w:t>
            </w:r>
          </w:p>
        </w:tc>
        <w:tc>
          <w:tcPr>
            <w:tcW w:w="6571" w:type="dxa"/>
            <w:vAlign w:val="center"/>
          </w:tcPr>
          <w:p>
            <w:pPr>
              <w:jc w:val="left"/>
              <w:rPr>
                <w:rFonts w:asciiTheme="minorEastAsia" w:hAnsiTheme="minorEastAsia" w:eastAsiaTheme="minorEastAsia"/>
                <w:kern w:val="0"/>
                <w:sz w:val="20"/>
                <w:szCs w:val="21"/>
              </w:rPr>
            </w:pPr>
            <w:r>
              <w:rPr>
                <w:rFonts w:asciiTheme="minorEastAsia" w:hAnsiTheme="minorEastAsia" w:eastAsiaTheme="minorEastAsia"/>
                <w:kern w:val="0"/>
                <w:sz w:val="20"/>
                <w:szCs w:val="21"/>
              </w:rPr>
              <w:t>8800W</w:t>
            </w:r>
          </w:p>
        </w:tc>
      </w:tr>
    </w:tbl>
    <w:p>
      <w:pPr>
        <w:jc w:val="left"/>
        <w:rPr>
          <w:rFonts w:ascii="宋体" w:hAnsi="宋体"/>
          <w:sz w:val="28"/>
          <w:szCs w:val="28"/>
        </w:rPr>
        <w:sectPr>
          <w:footerReference r:id="rId6" w:type="first"/>
          <w:pgSz w:w="11906" w:h="16838"/>
          <w:pgMar w:top="1440" w:right="991" w:bottom="1276" w:left="918" w:header="851" w:footer="760" w:gutter="0"/>
          <w:pgNumType w:start="1"/>
          <w:cols w:space="720" w:num="1"/>
          <w:titlePg/>
          <w:docGrid w:type="lines" w:linePitch="312" w:charSpace="0"/>
        </w:sectPr>
      </w:pPr>
    </w:p>
    <w:p>
      <w:pPr>
        <w:jc w:val="left"/>
        <w:rPr>
          <w:rFonts w:ascii="仿宋" w:hAnsi="仿宋" w:eastAsia="仿宋" w:cs="宋体"/>
          <w:color w:val="000000"/>
          <w:kern w:val="0"/>
          <w:sz w:val="28"/>
          <w:szCs w:val="28"/>
        </w:rPr>
      </w:pPr>
    </w:p>
    <w:p>
      <w:pPr>
        <w:pStyle w:val="33"/>
        <w:ind w:left="420" w:firstLine="0" w:firstLineChars="0"/>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0"/>
        </w:numPr>
        <w:tabs>
          <w:tab w:val="left" w:pos="0"/>
        </w:tabs>
        <w:ind w:firstLine="560" w:firstLineChars="200"/>
        <w:outlineLvl w:val="1"/>
        <w:rPr>
          <w:rFonts w:ascii="仿宋" w:hAnsi="仿宋" w:eastAsia="仿宋" w:cs="仿宋"/>
          <w:sz w:val="28"/>
          <w:szCs w:val="28"/>
        </w:rPr>
      </w:pPr>
      <w:bookmarkStart w:id="37" w:name="_Toc373500463"/>
      <w:bookmarkStart w:id="38" w:name="_Toc373485997"/>
      <w:bookmarkStart w:id="39" w:name="_Toc373486310"/>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w:t>
      </w:r>
      <w:r>
        <w:rPr>
          <w:rFonts w:ascii="仿宋" w:hAnsi="仿宋" w:eastAsia="仿宋" w:cs="仿宋"/>
          <w:sz w:val="28"/>
          <w:szCs w:val="28"/>
        </w:rPr>
        <w:t>卖方提供</w:t>
      </w:r>
      <w:r>
        <w:rPr>
          <w:rFonts w:hint="eastAsia" w:ascii="仿宋" w:hAnsi="仿宋" w:eastAsia="仿宋" w:cs="仿宋"/>
          <w:sz w:val="28"/>
          <w:szCs w:val="28"/>
        </w:rPr>
        <w:t>产品</w:t>
      </w:r>
      <w:r>
        <w:rPr>
          <w:rFonts w:ascii="仿宋" w:hAnsi="仿宋" w:eastAsia="仿宋" w:cs="仿宋"/>
          <w:sz w:val="28"/>
          <w:szCs w:val="28"/>
        </w:rPr>
        <w:t>的安装、使用和维护的技术文件，如质量合格</w:t>
      </w:r>
      <w:r>
        <w:rPr>
          <w:rFonts w:hint="eastAsia" w:ascii="仿宋" w:hAnsi="仿宋" w:eastAsia="仿宋" w:cs="仿宋"/>
          <w:sz w:val="28"/>
          <w:szCs w:val="28"/>
        </w:rPr>
        <w:t>证</w:t>
      </w:r>
      <w:r>
        <w:rPr>
          <w:rFonts w:ascii="仿宋" w:hAnsi="仿宋" w:eastAsia="仿宋" w:cs="仿宋"/>
          <w:sz w:val="28"/>
          <w:szCs w:val="28"/>
        </w:rPr>
        <w:t>、保修服务卡、使用说明（原版正本）和维护手册</w:t>
      </w:r>
      <w:r>
        <w:rPr>
          <w:rFonts w:hint="eastAsia" w:ascii="仿宋" w:hAnsi="仿宋" w:eastAsia="仿宋" w:cs="仿宋"/>
          <w:sz w:val="28"/>
          <w:szCs w:val="28"/>
        </w:rPr>
        <w:t>，使用操作及维护等重要资料应附有详细的中文说明</w:t>
      </w:r>
      <w:r>
        <w:rPr>
          <w:rFonts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rPr>
          <w:rFonts w:ascii="仿宋" w:hAnsi="仿宋" w:eastAsia="仿宋" w:cs="仿宋"/>
          <w:sz w:val="28"/>
          <w:szCs w:val="28"/>
        </w:rPr>
      </w:pPr>
      <w:r>
        <w:rPr>
          <w:rFonts w:hint="eastAsia" w:ascii="仿宋" w:hAnsi="仿宋" w:eastAsia="仿宋" w:cs="仿宋"/>
          <w:sz w:val="28"/>
          <w:szCs w:val="28"/>
        </w:rPr>
        <w:t xml:space="preserve">   （三）中标人须到现场勘察、量取尺寸，选用最适宜学院教学办公场所、体现庄重大方的颜色搭配。</w:t>
      </w:r>
    </w:p>
    <w:p>
      <w:pPr>
        <w:rPr>
          <w:rFonts w:ascii="仿宋" w:hAnsi="仿宋" w:eastAsia="仿宋" w:cs="仿宋"/>
          <w:sz w:val="28"/>
          <w:szCs w:val="28"/>
        </w:rPr>
      </w:pPr>
      <w:r>
        <w:rPr>
          <w:rFonts w:hint="eastAsia" w:ascii="仿宋" w:hAnsi="仿宋" w:eastAsia="仿宋" w:cs="仿宋"/>
          <w:sz w:val="28"/>
          <w:szCs w:val="28"/>
        </w:rPr>
        <w:t xml:space="preserve">   （四）所有家具应牢固严密，倒棱、圆角、圆线应均匀一致，活动部位应保证灵活自如、无杂音。</w:t>
      </w:r>
    </w:p>
    <w:p>
      <w:pPr>
        <w:ind w:firstLine="420" w:firstLineChars="150"/>
        <w:rPr>
          <w:rFonts w:ascii="仿宋" w:hAnsi="仿宋" w:eastAsia="仿宋" w:cs="仿宋"/>
          <w:sz w:val="28"/>
          <w:szCs w:val="28"/>
        </w:rPr>
      </w:pPr>
      <w:r>
        <w:rPr>
          <w:rFonts w:hint="eastAsia" w:ascii="仿宋" w:hAnsi="仿宋" w:eastAsia="仿宋" w:cs="仿宋"/>
          <w:sz w:val="28"/>
          <w:szCs w:val="28"/>
        </w:rPr>
        <w:t>（五）所有家具的油漆应采用优质环保漆，表面光亮平滑，不允许有剥落、露底、针孔、花斑、划痕等。</w:t>
      </w:r>
    </w:p>
    <w:p>
      <w:pPr>
        <w:ind w:firstLine="420" w:firstLineChars="150"/>
        <w:rPr>
          <w:rFonts w:ascii="仿宋" w:hAnsi="仿宋" w:eastAsia="仿宋" w:cs="仿宋"/>
          <w:sz w:val="28"/>
          <w:szCs w:val="28"/>
        </w:rPr>
      </w:pPr>
      <w:r>
        <w:rPr>
          <w:rFonts w:hint="eastAsia" w:ascii="仿宋" w:hAnsi="仿宋" w:eastAsia="仿宋" w:cs="仿宋"/>
          <w:sz w:val="28"/>
          <w:szCs w:val="28"/>
        </w:rPr>
        <w:t>（六）按所附清单提供设备及材料，负责所有线管及强、弱电线的铺设，并完成所有网络信息点和强电插座的安装、调试，要求做到布局合理，布线规范，便于使用及维护方便，项目完工后提供所有网络信息点的测试数据报告。</w:t>
      </w:r>
    </w:p>
    <w:p>
      <w:pPr>
        <w:ind w:firstLine="420" w:firstLineChars="150"/>
        <w:rPr>
          <w:rFonts w:ascii="仿宋" w:hAnsi="仿宋" w:eastAsia="仿宋" w:cs="仿宋"/>
          <w:sz w:val="28"/>
          <w:szCs w:val="28"/>
        </w:rPr>
      </w:pPr>
      <w:r>
        <w:rPr>
          <w:rFonts w:hint="eastAsia" w:ascii="仿宋" w:hAnsi="仿宋" w:eastAsia="仿宋" w:cs="仿宋"/>
          <w:sz w:val="28"/>
          <w:szCs w:val="28"/>
        </w:rPr>
        <w:t>（七）在项目实施过程中，乙方须对本项目实施管理、协调和进度控制，应及时向甲方报告项目进度，在保证质量和施工进度的前提下安全文明施工且按时完工，现场达到工完料净场地清的要求。</w:t>
      </w:r>
    </w:p>
    <w:p>
      <w:pPr>
        <w:ind w:firstLine="420" w:firstLineChars="150"/>
        <w:rPr>
          <w:rFonts w:ascii="仿宋" w:hAnsi="仿宋" w:eastAsia="仿宋" w:cs="仿宋"/>
          <w:sz w:val="28"/>
          <w:szCs w:val="28"/>
        </w:rPr>
      </w:pPr>
      <w:r>
        <w:rPr>
          <w:rFonts w:hint="eastAsia" w:ascii="仿宋" w:hAnsi="仿宋" w:eastAsia="仿宋" w:cs="仿宋"/>
          <w:sz w:val="28"/>
          <w:szCs w:val="28"/>
        </w:rPr>
        <w:t>（八）项目实施期间出现工伤事故，由乙方自行负责。</w:t>
      </w:r>
    </w:p>
    <w:p>
      <w:pPr>
        <w:ind w:firstLine="420" w:firstLineChars="150"/>
        <w:rPr>
          <w:rFonts w:ascii="仿宋" w:hAnsi="仿宋" w:eastAsia="仿宋" w:cs="仿宋"/>
          <w:sz w:val="28"/>
          <w:szCs w:val="28"/>
        </w:rPr>
      </w:pPr>
      <w:r>
        <w:rPr>
          <w:rFonts w:hint="eastAsia" w:ascii="仿宋" w:hAnsi="仿宋" w:eastAsia="仿宋" w:cs="仿宋"/>
          <w:sz w:val="28"/>
          <w:szCs w:val="28"/>
        </w:rPr>
        <w:t>（九）乙方在搬迁、移动甲方设备时，不得对甲方设备、财产等造成任何破坏及损失。</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0" w:name="_Toc373486311"/>
      <w:bookmarkStart w:id="41" w:name="_Toc373500464"/>
      <w:bookmarkStart w:id="42" w:name="_Toc373485998"/>
      <w:r>
        <w:rPr>
          <w:rFonts w:hint="eastAsia" w:ascii="仿宋" w:hAnsi="仿宋" w:eastAsia="仿宋" w:cs="仿宋"/>
          <w:sz w:val="28"/>
          <w:szCs w:val="28"/>
        </w:rPr>
        <w:t>供货及验收</w:t>
      </w:r>
      <w:bookmarkEnd w:id="40"/>
      <w:bookmarkEnd w:id="41"/>
      <w:bookmarkEnd w:id="42"/>
    </w:p>
    <w:p>
      <w:pPr>
        <w:numPr>
          <w:ilvl w:val="0"/>
          <w:numId w:val="11"/>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1"/>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1"/>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1"/>
        </w:numPr>
        <w:rPr>
          <w:rFonts w:ascii="仿宋" w:hAnsi="仿宋" w:eastAsia="仿宋" w:cs="仿宋"/>
          <w:sz w:val="28"/>
          <w:szCs w:val="28"/>
        </w:rPr>
      </w:pPr>
      <w:r>
        <w:rPr>
          <w:rFonts w:hint="eastAsia" w:ascii="仿宋" w:hAnsi="仿宋" w:eastAsia="仿宋" w:cs="仿宋"/>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3" w:name="_Toc373486312"/>
      <w:bookmarkStart w:id="44" w:name="_Toc373485999"/>
      <w:bookmarkStart w:id="45" w:name="_Toc373500465"/>
      <w:r>
        <w:rPr>
          <w:rFonts w:hint="eastAsia" w:ascii="仿宋" w:hAnsi="仿宋" w:eastAsia="仿宋" w:cs="仿宋"/>
          <w:sz w:val="28"/>
          <w:szCs w:val="28"/>
        </w:rPr>
        <w:t>售后服务</w:t>
      </w:r>
      <w:bookmarkEnd w:id="43"/>
      <w:bookmarkEnd w:id="44"/>
      <w:bookmarkEnd w:id="45"/>
    </w:p>
    <w:p>
      <w:pPr>
        <w:numPr>
          <w:ilvl w:val="0"/>
          <w:numId w:val="12"/>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ins w:id="15" w:author="T" w:date="2017-05-02T16:33:00Z">
        <w:r>
          <w:rPr>
            <w:rFonts w:hint="eastAsia" w:ascii="仿宋" w:hAnsi="仿宋" w:eastAsia="仿宋" w:cs="仿宋"/>
            <w:b/>
            <w:sz w:val="28"/>
            <w:szCs w:val="28"/>
          </w:rPr>
          <w:t>伍</w:t>
        </w:r>
      </w:ins>
      <w:r>
        <w:rPr>
          <w:rFonts w:hint="eastAsia" w:ascii="仿宋" w:hAnsi="仿宋" w:eastAsia="仿宋" w:cs="仿宋"/>
          <w:sz w:val="28"/>
          <w:szCs w:val="28"/>
        </w:rPr>
        <w:t>年，包括技术支持、维护、维修等服务，卖方承担因产品问题所发生的一切费用。</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设备故障响应时间及方式：2小时内电话响应，4小时内到达现场，24小时内解决问题；故障设备（人为损坏除外）如需送厂维修的，因此产生的费用由卖方承担。</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质保期满后，根据甲方的需要，可由卖方继续提供</w:t>
      </w:r>
      <w:r>
        <w:rPr>
          <w:rStyle w:val="31"/>
          <w:rFonts w:hint="eastAsia" w:ascii="仿宋" w:hAnsi="仿宋" w:eastAsia="仿宋" w:cs="仿宋"/>
          <w:sz w:val="28"/>
          <w:szCs w:val="28"/>
        </w:rPr>
        <w:t>维修或原装零配件更换，以优惠价（与市场价格比较）提供终身维护服务</w:t>
      </w:r>
      <w:r>
        <w:rPr>
          <w:rFonts w:hint="eastAsia" w:ascii="仿宋" w:hAnsi="仿宋" w:eastAsia="仿宋" w:cs="仿宋"/>
          <w:sz w:val="28"/>
          <w:szCs w:val="28"/>
        </w:rPr>
        <w:t xml:space="preserve">。  </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6" w:name="_Toc373486313"/>
      <w:bookmarkStart w:id="47" w:name="_Toc373486000"/>
      <w:bookmarkStart w:id="48" w:name="_Toc373500466"/>
      <w:r>
        <w:rPr>
          <w:rFonts w:hint="eastAsia" w:ascii="仿宋" w:hAnsi="仿宋" w:eastAsia="仿宋" w:cs="仿宋"/>
          <w:sz w:val="28"/>
          <w:szCs w:val="28"/>
        </w:rPr>
        <w:t>付款方式</w:t>
      </w:r>
      <w:bookmarkEnd w:id="46"/>
      <w:bookmarkEnd w:id="47"/>
      <w:bookmarkEnd w:id="48"/>
    </w:p>
    <w:p>
      <w:pPr>
        <w:numPr>
          <w:ilvl w:val="0"/>
          <w:numId w:val="13"/>
        </w:numPr>
        <w:rPr>
          <w:rFonts w:ascii="仿宋" w:hAnsi="仿宋" w:eastAsia="仿宋" w:cs="仿宋"/>
          <w:sz w:val="28"/>
          <w:szCs w:val="28"/>
        </w:rPr>
      </w:pPr>
      <w:bookmarkStart w:id="49" w:name="_Toc16266"/>
      <w:bookmarkStart w:id="50" w:name="_Toc22196"/>
      <w:bookmarkStart w:id="51" w:name="_Toc24005"/>
      <w:r>
        <w:rPr>
          <w:rFonts w:hint="eastAsia" w:ascii="仿宋" w:hAnsi="仿宋" w:eastAsia="仿宋" w:cs="仿宋"/>
          <w:sz w:val="28"/>
          <w:szCs w:val="28"/>
        </w:rPr>
        <w:t>合同签定之日起7个工作日内，买方预付合同总价20%作为定金；验收合格后，15个工作日内支付合同总价7</w:t>
      </w:r>
      <w:r>
        <w:rPr>
          <w:rFonts w:ascii="仿宋" w:hAnsi="仿宋" w:eastAsia="仿宋" w:cs="仿宋"/>
          <w:sz w:val="28"/>
          <w:szCs w:val="28"/>
        </w:rPr>
        <w:t>5</w:t>
      </w:r>
      <w:r>
        <w:rPr>
          <w:rFonts w:hint="eastAsia" w:ascii="仿宋" w:hAnsi="仿宋" w:eastAsia="仿宋" w:cs="仿宋"/>
          <w:sz w:val="28"/>
          <w:szCs w:val="28"/>
        </w:rPr>
        <w:t>%；合同总价5%作为质保金,1年内无质量及服务问题的，7个工作日内支付余款。</w:t>
      </w:r>
      <w:bookmarkEnd w:id="49"/>
      <w:bookmarkEnd w:id="50"/>
      <w:bookmarkEnd w:id="51"/>
    </w:p>
    <w:p>
      <w:pPr>
        <w:numPr>
          <w:ilvl w:val="0"/>
          <w:numId w:val="13"/>
        </w:numPr>
        <w:ind w:firstLineChars="150"/>
        <w:rPr>
          <w:rFonts w:ascii="仿宋" w:hAnsi="仿宋" w:eastAsia="仿宋" w:cs="仿宋"/>
          <w:sz w:val="28"/>
          <w:szCs w:val="28"/>
        </w:rPr>
      </w:pPr>
      <w:bookmarkStart w:id="52" w:name="_Toc22795"/>
      <w:r>
        <w:rPr>
          <w:rFonts w:hint="eastAsia" w:ascii="仿宋" w:hAnsi="仿宋" w:eastAsia="仿宋" w:cs="仿宋"/>
          <w:sz w:val="28"/>
          <w:szCs w:val="28"/>
        </w:rPr>
        <w:t>支付以上款项前，卖方必须按付款金额向买方提供等额正规发票，否则甲方有权拒绝付款。</w:t>
      </w:r>
      <w:bookmarkEnd w:id="52"/>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3" w:name="_Toc373486001"/>
      <w:bookmarkStart w:id="54" w:name="_Toc373500467"/>
      <w:bookmarkStart w:id="55" w:name="_Toc373486314"/>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3"/>
      <w:bookmarkEnd w:id="54"/>
      <w:bookmarkEnd w:id="55"/>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6" w:name="_Toc373500468"/>
      <w:bookmarkStart w:id="57" w:name="_Toc373486002"/>
      <w:bookmarkStart w:id="58" w:name="_Toc373486315"/>
      <w:r>
        <w:rPr>
          <w:rFonts w:hint="eastAsia" w:ascii="仿宋" w:hAnsi="仿宋" w:eastAsia="仿宋" w:cs="仿宋"/>
          <w:b/>
          <w:sz w:val="36"/>
          <w:szCs w:val="36"/>
        </w:rPr>
        <w:t>开标一览表</w:t>
      </w:r>
      <w:bookmarkEnd w:id="56"/>
      <w:bookmarkEnd w:id="57"/>
      <w:bookmarkEnd w:id="58"/>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1"/>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9"/>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9"/>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9" w:name="_Toc373486003"/>
      <w:bookmarkStart w:id="60" w:name="_Toc373500469"/>
      <w:bookmarkStart w:id="61" w:name="_Toc373486316"/>
      <w:r>
        <w:rPr>
          <w:rFonts w:hint="eastAsia" w:ascii="仿宋" w:hAnsi="仿宋" w:eastAsia="仿宋" w:cs="仿宋"/>
          <w:b/>
          <w:sz w:val="36"/>
          <w:szCs w:val="36"/>
        </w:rPr>
        <w:t>投标函</w:t>
      </w:r>
      <w:bookmarkEnd w:id="59"/>
      <w:bookmarkEnd w:id="60"/>
      <w:bookmarkEnd w:id="61"/>
    </w:p>
    <w:p>
      <w:pPr>
        <w:pStyle w:val="9"/>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9"/>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9"/>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9"/>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9"/>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9"/>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9"/>
        <w:spacing w:line="440" w:lineRule="exact"/>
        <w:ind w:firstLine="480" w:firstLineChars="200"/>
        <w:rPr>
          <w:rFonts w:ascii="仿宋" w:hAnsi="仿宋" w:eastAsia="仿宋" w:cs="仿宋"/>
          <w:sz w:val="24"/>
        </w:rPr>
      </w:pPr>
    </w:p>
    <w:p>
      <w:pPr>
        <w:pStyle w:val="9"/>
        <w:spacing w:line="440" w:lineRule="exact"/>
        <w:ind w:firstLine="480" w:firstLineChars="200"/>
        <w:rPr>
          <w:rFonts w:ascii="仿宋" w:hAnsi="仿宋" w:eastAsia="仿宋" w:cs="仿宋"/>
          <w:sz w:val="24"/>
        </w:rPr>
      </w:pPr>
    </w:p>
    <w:p>
      <w:pPr>
        <w:pStyle w:val="9"/>
        <w:spacing w:line="440" w:lineRule="exact"/>
        <w:ind w:firstLine="480" w:firstLineChars="200"/>
        <w:rPr>
          <w:rFonts w:ascii="仿宋" w:hAnsi="仿宋" w:eastAsia="仿宋" w:cs="仿宋"/>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2" w:name="_Toc15639"/>
      <w:r>
        <w:rPr>
          <w:rFonts w:ascii="仿宋" w:hAnsi="仿宋" w:eastAsia="仿宋" w:cs="仿宋"/>
          <w:sz w:val="24"/>
        </w:rPr>
        <w:br w:type="page"/>
      </w:r>
      <w:r>
        <w:rPr>
          <w:rFonts w:hint="eastAsia" w:ascii="仿宋" w:hAnsi="仿宋" w:eastAsia="仿宋" w:cs="仿宋"/>
          <w:sz w:val="24"/>
        </w:rPr>
        <w:t>附件三：</w:t>
      </w:r>
      <w:bookmarkEnd w:id="62"/>
    </w:p>
    <w:p>
      <w:pPr>
        <w:jc w:val="center"/>
        <w:outlineLvl w:val="1"/>
        <w:rPr>
          <w:rFonts w:ascii="仿宋" w:hAnsi="仿宋" w:eastAsia="仿宋" w:cs="仿宋"/>
          <w:b/>
          <w:sz w:val="36"/>
          <w:szCs w:val="36"/>
        </w:rPr>
      </w:pPr>
      <w:bookmarkStart w:id="63" w:name="_Toc373486004"/>
      <w:bookmarkStart w:id="64" w:name="_Toc373500470"/>
      <w:bookmarkStart w:id="65" w:name="_Toc7214"/>
      <w:bookmarkStart w:id="66" w:name="_Toc373486317"/>
      <w:r>
        <w:rPr>
          <w:rFonts w:hint="eastAsia" w:ascii="仿宋" w:hAnsi="仿宋" w:eastAsia="仿宋" w:cs="仿宋"/>
          <w:b/>
          <w:sz w:val="36"/>
          <w:szCs w:val="36"/>
        </w:rPr>
        <w:t>投标报价明细表</w:t>
      </w:r>
      <w:bookmarkEnd w:id="63"/>
      <w:bookmarkEnd w:id="64"/>
      <w:bookmarkEnd w:id="65"/>
      <w:bookmarkEnd w:id="6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1"/>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7" w:name="_Toc373500471"/>
      <w:bookmarkStart w:id="68" w:name="_Toc373486005"/>
      <w:bookmarkStart w:id="69" w:name="_Toc373486318"/>
      <w:r>
        <w:rPr>
          <w:rFonts w:hint="eastAsia" w:ascii="仿宋" w:hAnsi="仿宋" w:eastAsia="仿宋" w:cs="仿宋"/>
          <w:b/>
          <w:sz w:val="36"/>
          <w:szCs w:val="36"/>
        </w:rPr>
        <w:t>技术参数与商务条款偏离表</w:t>
      </w:r>
      <w:bookmarkEnd w:id="67"/>
      <w:bookmarkEnd w:id="68"/>
      <w:bookmarkEnd w:id="69"/>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1"/>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pgSz w:w="11906" w:h="16838"/>
      <w:pgMar w:top="1440" w:right="991" w:bottom="1276" w:left="918"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0" w:author="T" w:date="2017-05-03T08:52:00Z">
                            <w:r>
                              <w:rPr>
                                <w:sz w:val="18"/>
                              </w:rPr>
                              <w:t>21</w:t>
                            </w:r>
                          </w:ins>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1" w:author="T" w:date="2017-05-03T08:52:00Z">
                      <w:r>
                        <w:rPr>
                          <w:sz w:val="18"/>
                        </w:rPr>
                        <w:t>21</w:t>
                      </w:r>
                    </w:ins>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1页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2" w:author="T" w:date="2017-05-03T08:52:00Z">
                            <w:r>
                              <w:rPr>
                                <w:sz w:val="18"/>
                              </w:rPr>
                              <w:t>21</w:t>
                            </w:r>
                          </w:ins>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1页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3" w:author="T" w:date="2017-05-03T08:52:00Z">
                      <w:r>
                        <w:rPr>
                          <w:sz w:val="18"/>
                        </w:rPr>
                        <w:t>21</w:t>
                      </w:r>
                    </w:ins>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中山大学新华学院2017年广州校区核心交换机采购</w:t>
    </w:r>
    <w:r>
      <w:t>招标</w:t>
    </w:r>
    <w:r>
      <w:rPr>
        <w:rFonts w:hint="eastAsia"/>
      </w:rPr>
      <w:t xml:space="preserve">                                   项目编号：</w:t>
    </w:r>
    <w:r>
      <w:t>ZDXH</w:t>
    </w:r>
    <w:r>
      <w:rPr>
        <w:rFonts w:hint="eastAsia"/>
      </w:rPr>
      <w:t>A</w:t>
    </w:r>
    <w:r>
      <w:t>a201</w:t>
    </w:r>
    <w:r>
      <w:rPr>
        <w:rFonts w:hint="eastAsia"/>
      </w:rPr>
      <w:t>7</w:t>
    </w:r>
    <w:r>
      <w:t>0</w:t>
    </w:r>
    <w:r>
      <w:rPr>
        <w:rFonts w:hint="eastAsia"/>
      </w:rPr>
      <w:t>1</w:t>
    </w:r>
    <w:r>
      <w:t>0</w:t>
    </w:r>
    <w:r>
      <w:rPr>
        <w:rFonts w:hint="eastAsia"/>
      </w:rPr>
      <w:t>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中山大学新华学院2017年广州校区核心交换机采购</w:t>
    </w:r>
    <w:r>
      <w:t>招标</w:t>
    </w:r>
    <w:r>
      <w:rPr>
        <w:rFonts w:hint="eastAsia"/>
      </w:rPr>
      <w:t xml:space="preserve">                                    项目编号：</w:t>
    </w:r>
    <w:r>
      <w:t>ZDXH</w:t>
    </w:r>
    <w:r>
      <w:rPr>
        <w:rFonts w:hint="eastAsia"/>
      </w:rPr>
      <w:t>A</w:t>
    </w:r>
    <w:r>
      <w:t>a201</w:t>
    </w:r>
    <w:r>
      <w:rPr>
        <w:rFonts w:hint="eastAsia"/>
      </w:rPr>
      <w:t>7</w:t>
    </w:r>
    <w:r>
      <w:t>0</w:t>
    </w:r>
    <w:r>
      <w:rPr>
        <w:rFonts w:hint="eastAsia"/>
      </w:rPr>
      <w:t>1</w:t>
    </w:r>
    <w:r>
      <w:t>0</w:t>
    </w:r>
    <w:r>
      <w:rPr>
        <w:rFonts w:hint="eastAsia"/>
      </w:rPr>
      <w:t>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2"/>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7C1BE81"/>
    <w:multiLevelType w:val="singleLevel"/>
    <w:tmpl w:val="57C1BE81"/>
    <w:lvl w:ilvl="0" w:tentative="0">
      <w:start w:val="1"/>
      <w:numFmt w:val="chineseCounting"/>
      <w:suff w:val="nothing"/>
      <w:lvlText w:val="%1、"/>
      <w:lvlJc w:val="left"/>
    </w:lvl>
  </w:abstractNum>
  <w:abstractNum w:abstractNumId="13">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8"/>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72B1"/>
    <w:rsid w:val="00025E0D"/>
    <w:rsid w:val="00030393"/>
    <w:rsid w:val="00031C7E"/>
    <w:rsid w:val="0003530E"/>
    <w:rsid w:val="000357E4"/>
    <w:rsid w:val="00046FE4"/>
    <w:rsid w:val="00053FA8"/>
    <w:rsid w:val="00063730"/>
    <w:rsid w:val="00065100"/>
    <w:rsid w:val="000654CD"/>
    <w:rsid w:val="00066F4F"/>
    <w:rsid w:val="000717EF"/>
    <w:rsid w:val="000831F0"/>
    <w:rsid w:val="0008364D"/>
    <w:rsid w:val="00090522"/>
    <w:rsid w:val="00090E40"/>
    <w:rsid w:val="0009698E"/>
    <w:rsid w:val="000B5FE3"/>
    <w:rsid w:val="000C0608"/>
    <w:rsid w:val="000C1AAD"/>
    <w:rsid w:val="000C728A"/>
    <w:rsid w:val="000F6C3E"/>
    <w:rsid w:val="001105D9"/>
    <w:rsid w:val="00121397"/>
    <w:rsid w:val="00122510"/>
    <w:rsid w:val="00137F5B"/>
    <w:rsid w:val="001509F3"/>
    <w:rsid w:val="001710AF"/>
    <w:rsid w:val="00177D01"/>
    <w:rsid w:val="001B5D7A"/>
    <w:rsid w:val="001E64FD"/>
    <w:rsid w:val="001E7F93"/>
    <w:rsid w:val="001F34EB"/>
    <w:rsid w:val="001F73AC"/>
    <w:rsid w:val="0023301E"/>
    <w:rsid w:val="00250837"/>
    <w:rsid w:val="00252595"/>
    <w:rsid w:val="0026054C"/>
    <w:rsid w:val="0027176F"/>
    <w:rsid w:val="002818B6"/>
    <w:rsid w:val="00284CE0"/>
    <w:rsid w:val="00287085"/>
    <w:rsid w:val="00287A66"/>
    <w:rsid w:val="00287B31"/>
    <w:rsid w:val="002A0288"/>
    <w:rsid w:val="002C01E1"/>
    <w:rsid w:val="002C368D"/>
    <w:rsid w:val="002C3B52"/>
    <w:rsid w:val="002C5CD4"/>
    <w:rsid w:val="002D631F"/>
    <w:rsid w:val="002E78B0"/>
    <w:rsid w:val="00300865"/>
    <w:rsid w:val="00305780"/>
    <w:rsid w:val="00305F4A"/>
    <w:rsid w:val="0030630D"/>
    <w:rsid w:val="003252C5"/>
    <w:rsid w:val="00325926"/>
    <w:rsid w:val="003425CE"/>
    <w:rsid w:val="00342D21"/>
    <w:rsid w:val="003703A1"/>
    <w:rsid w:val="003773F9"/>
    <w:rsid w:val="00377D32"/>
    <w:rsid w:val="003870FC"/>
    <w:rsid w:val="003A0C04"/>
    <w:rsid w:val="003A0ED2"/>
    <w:rsid w:val="003A2500"/>
    <w:rsid w:val="003A3608"/>
    <w:rsid w:val="003B5BEA"/>
    <w:rsid w:val="003C28BC"/>
    <w:rsid w:val="003D039F"/>
    <w:rsid w:val="003D281A"/>
    <w:rsid w:val="003D6EE4"/>
    <w:rsid w:val="003F1C52"/>
    <w:rsid w:val="00403136"/>
    <w:rsid w:val="004044EF"/>
    <w:rsid w:val="0042524A"/>
    <w:rsid w:val="00431970"/>
    <w:rsid w:val="004338C5"/>
    <w:rsid w:val="0044592E"/>
    <w:rsid w:val="0045085C"/>
    <w:rsid w:val="00452FC3"/>
    <w:rsid w:val="00457671"/>
    <w:rsid w:val="00457F8B"/>
    <w:rsid w:val="00461461"/>
    <w:rsid w:val="00465AB2"/>
    <w:rsid w:val="00474C1D"/>
    <w:rsid w:val="00477410"/>
    <w:rsid w:val="0049654D"/>
    <w:rsid w:val="004A6167"/>
    <w:rsid w:val="004B3176"/>
    <w:rsid w:val="004B7746"/>
    <w:rsid w:val="004D1F51"/>
    <w:rsid w:val="004E20F8"/>
    <w:rsid w:val="004F5429"/>
    <w:rsid w:val="00501365"/>
    <w:rsid w:val="00531476"/>
    <w:rsid w:val="005329FE"/>
    <w:rsid w:val="00562EFD"/>
    <w:rsid w:val="00577B97"/>
    <w:rsid w:val="00585F4C"/>
    <w:rsid w:val="005900E5"/>
    <w:rsid w:val="005962D3"/>
    <w:rsid w:val="005A2338"/>
    <w:rsid w:val="005A7A78"/>
    <w:rsid w:val="005C2183"/>
    <w:rsid w:val="005C47D5"/>
    <w:rsid w:val="005C4BCE"/>
    <w:rsid w:val="005F244D"/>
    <w:rsid w:val="00603005"/>
    <w:rsid w:val="0060371D"/>
    <w:rsid w:val="00605F06"/>
    <w:rsid w:val="006306B2"/>
    <w:rsid w:val="00634A81"/>
    <w:rsid w:val="0063561C"/>
    <w:rsid w:val="00641BCE"/>
    <w:rsid w:val="006639B7"/>
    <w:rsid w:val="00663DE3"/>
    <w:rsid w:val="0067394C"/>
    <w:rsid w:val="00674466"/>
    <w:rsid w:val="0068058F"/>
    <w:rsid w:val="00690697"/>
    <w:rsid w:val="00692253"/>
    <w:rsid w:val="00692EA0"/>
    <w:rsid w:val="00694422"/>
    <w:rsid w:val="006A5A72"/>
    <w:rsid w:val="006B708C"/>
    <w:rsid w:val="006C6DDB"/>
    <w:rsid w:val="006D0835"/>
    <w:rsid w:val="006F61F2"/>
    <w:rsid w:val="007146AE"/>
    <w:rsid w:val="0072247F"/>
    <w:rsid w:val="00731AD5"/>
    <w:rsid w:val="00741DC1"/>
    <w:rsid w:val="0074446F"/>
    <w:rsid w:val="0074489B"/>
    <w:rsid w:val="0075633F"/>
    <w:rsid w:val="00770448"/>
    <w:rsid w:val="00774136"/>
    <w:rsid w:val="00794BC8"/>
    <w:rsid w:val="00797190"/>
    <w:rsid w:val="007C1659"/>
    <w:rsid w:val="007C35CB"/>
    <w:rsid w:val="007C7B2E"/>
    <w:rsid w:val="007D250D"/>
    <w:rsid w:val="007E2B3E"/>
    <w:rsid w:val="007E52F7"/>
    <w:rsid w:val="007F4A5F"/>
    <w:rsid w:val="0080203B"/>
    <w:rsid w:val="00805403"/>
    <w:rsid w:val="0080610D"/>
    <w:rsid w:val="008143EB"/>
    <w:rsid w:val="0081578B"/>
    <w:rsid w:val="00821F98"/>
    <w:rsid w:val="00824934"/>
    <w:rsid w:val="00832D17"/>
    <w:rsid w:val="0083786E"/>
    <w:rsid w:val="00852A5D"/>
    <w:rsid w:val="00856523"/>
    <w:rsid w:val="008A5378"/>
    <w:rsid w:val="008B6B8F"/>
    <w:rsid w:val="008C1CAA"/>
    <w:rsid w:val="008C2CD6"/>
    <w:rsid w:val="008D508F"/>
    <w:rsid w:val="008D668A"/>
    <w:rsid w:val="008E01EF"/>
    <w:rsid w:val="00907E14"/>
    <w:rsid w:val="00931111"/>
    <w:rsid w:val="0093224B"/>
    <w:rsid w:val="00935797"/>
    <w:rsid w:val="0093676A"/>
    <w:rsid w:val="00952B4E"/>
    <w:rsid w:val="00986125"/>
    <w:rsid w:val="00991AB8"/>
    <w:rsid w:val="009B0164"/>
    <w:rsid w:val="009E09ED"/>
    <w:rsid w:val="009E2761"/>
    <w:rsid w:val="009F14C7"/>
    <w:rsid w:val="009F3BE3"/>
    <w:rsid w:val="009F7526"/>
    <w:rsid w:val="00A13B78"/>
    <w:rsid w:val="00A670D5"/>
    <w:rsid w:val="00A92484"/>
    <w:rsid w:val="00AA0B06"/>
    <w:rsid w:val="00AB31CB"/>
    <w:rsid w:val="00AC66E3"/>
    <w:rsid w:val="00AC7645"/>
    <w:rsid w:val="00AE7797"/>
    <w:rsid w:val="00B11BBD"/>
    <w:rsid w:val="00B3299F"/>
    <w:rsid w:val="00B448DE"/>
    <w:rsid w:val="00B45F48"/>
    <w:rsid w:val="00B529F3"/>
    <w:rsid w:val="00B6329C"/>
    <w:rsid w:val="00B65086"/>
    <w:rsid w:val="00B651A6"/>
    <w:rsid w:val="00B65EE1"/>
    <w:rsid w:val="00B6627F"/>
    <w:rsid w:val="00B73B85"/>
    <w:rsid w:val="00BA5EA3"/>
    <w:rsid w:val="00BB6398"/>
    <w:rsid w:val="00BB64A0"/>
    <w:rsid w:val="00BC085C"/>
    <w:rsid w:val="00BC5502"/>
    <w:rsid w:val="00BC7B66"/>
    <w:rsid w:val="00BD3B31"/>
    <w:rsid w:val="00BE1157"/>
    <w:rsid w:val="00BF5D62"/>
    <w:rsid w:val="00C2796A"/>
    <w:rsid w:val="00C37456"/>
    <w:rsid w:val="00C47FF4"/>
    <w:rsid w:val="00C5150B"/>
    <w:rsid w:val="00C56C91"/>
    <w:rsid w:val="00C605D6"/>
    <w:rsid w:val="00C62AC5"/>
    <w:rsid w:val="00C6586F"/>
    <w:rsid w:val="00C65996"/>
    <w:rsid w:val="00C81DB7"/>
    <w:rsid w:val="00CA2377"/>
    <w:rsid w:val="00CA2A81"/>
    <w:rsid w:val="00CB21E5"/>
    <w:rsid w:val="00CB78D6"/>
    <w:rsid w:val="00CC004A"/>
    <w:rsid w:val="00CC48BD"/>
    <w:rsid w:val="00CC4D96"/>
    <w:rsid w:val="00CD480D"/>
    <w:rsid w:val="00CD6A87"/>
    <w:rsid w:val="00CE334C"/>
    <w:rsid w:val="00CE472D"/>
    <w:rsid w:val="00CF44BD"/>
    <w:rsid w:val="00CF6431"/>
    <w:rsid w:val="00D06016"/>
    <w:rsid w:val="00D13871"/>
    <w:rsid w:val="00D236B8"/>
    <w:rsid w:val="00D34F23"/>
    <w:rsid w:val="00D35D78"/>
    <w:rsid w:val="00D44E38"/>
    <w:rsid w:val="00D5228E"/>
    <w:rsid w:val="00D53344"/>
    <w:rsid w:val="00D7168A"/>
    <w:rsid w:val="00D74B97"/>
    <w:rsid w:val="00D83E92"/>
    <w:rsid w:val="00D91C23"/>
    <w:rsid w:val="00DA4D38"/>
    <w:rsid w:val="00DD383D"/>
    <w:rsid w:val="00DE00D8"/>
    <w:rsid w:val="00DE15DB"/>
    <w:rsid w:val="00DE273F"/>
    <w:rsid w:val="00DE535C"/>
    <w:rsid w:val="00DF5ABB"/>
    <w:rsid w:val="00E01B8E"/>
    <w:rsid w:val="00E10B32"/>
    <w:rsid w:val="00E2061B"/>
    <w:rsid w:val="00E22FB3"/>
    <w:rsid w:val="00E54D9B"/>
    <w:rsid w:val="00E71DE3"/>
    <w:rsid w:val="00E73633"/>
    <w:rsid w:val="00E80E86"/>
    <w:rsid w:val="00E95335"/>
    <w:rsid w:val="00E95570"/>
    <w:rsid w:val="00EC14CD"/>
    <w:rsid w:val="00ED2E4D"/>
    <w:rsid w:val="00EE2C5C"/>
    <w:rsid w:val="00EF3A8C"/>
    <w:rsid w:val="00EF4A72"/>
    <w:rsid w:val="00F1281A"/>
    <w:rsid w:val="00F13AC7"/>
    <w:rsid w:val="00F23CD5"/>
    <w:rsid w:val="00F42AC6"/>
    <w:rsid w:val="00F6533C"/>
    <w:rsid w:val="00F76B4D"/>
    <w:rsid w:val="00F80C10"/>
    <w:rsid w:val="00F81DE8"/>
    <w:rsid w:val="00F84240"/>
    <w:rsid w:val="00F96164"/>
    <w:rsid w:val="00FA1FD5"/>
    <w:rsid w:val="00FA397E"/>
    <w:rsid w:val="00FB3E9D"/>
    <w:rsid w:val="00FD4D1A"/>
    <w:rsid w:val="00FE0E37"/>
    <w:rsid w:val="00FE4E5F"/>
    <w:rsid w:val="00FF16F7"/>
    <w:rsid w:val="00FF208F"/>
    <w:rsid w:val="00FF2765"/>
    <w:rsid w:val="00FF7F36"/>
    <w:rsid w:val="018F42A9"/>
    <w:rsid w:val="01B55A15"/>
    <w:rsid w:val="037506CD"/>
    <w:rsid w:val="0548225F"/>
    <w:rsid w:val="055910D7"/>
    <w:rsid w:val="058E1B2B"/>
    <w:rsid w:val="05AA264E"/>
    <w:rsid w:val="05F03D98"/>
    <w:rsid w:val="066B6FC6"/>
    <w:rsid w:val="06E626F9"/>
    <w:rsid w:val="075C6AE8"/>
    <w:rsid w:val="076832FE"/>
    <w:rsid w:val="0813472C"/>
    <w:rsid w:val="08A930D3"/>
    <w:rsid w:val="08D35232"/>
    <w:rsid w:val="09C53276"/>
    <w:rsid w:val="0C9D798D"/>
    <w:rsid w:val="0EA41FED"/>
    <w:rsid w:val="0FF80C6E"/>
    <w:rsid w:val="10474447"/>
    <w:rsid w:val="148A1341"/>
    <w:rsid w:val="169061A6"/>
    <w:rsid w:val="16CA1B68"/>
    <w:rsid w:val="173C62EE"/>
    <w:rsid w:val="178A05F0"/>
    <w:rsid w:val="18C84FF4"/>
    <w:rsid w:val="1951742B"/>
    <w:rsid w:val="1AC7375C"/>
    <w:rsid w:val="1B4C5D84"/>
    <w:rsid w:val="1B64767D"/>
    <w:rsid w:val="1BBF0E59"/>
    <w:rsid w:val="1CE32C9C"/>
    <w:rsid w:val="1CFC5D33"/>
    <w:rsid w:val="1F6E5659"/>
    <w:rsid w:val="205A0711"/>
    <w:rsid w:val="207E18B3"/>
    <w:rsid w:val="20D55CC3"/>
    <w:rsid w:val="210D23B7"/>
    <w:rsid w:val="217F3FCC"/>
    <w:rsid w:val="21C514BA"/>
    <w:rsid w:val="24370064"/>
    <w:rsid w:val="24534B25"/>
    <w:rsid w:val="26702B02"/>
    <w:rsid w:val="2B427B0D"/>
    <w:rsid w:val="2BCD67CC"/>
    <w:rsid w:val="2CAD7AAF"/>
    <w:rsid w:val="2FBA3B83"/>
    <w:rsid w:val="314544FF"/>
    <w:rsid w:val="32416143"/>
    <w:rsid w:val="33083078"/>
    <w:rsid w:val="33CD337A"/>
    <w:rsid w:val="341345B6"/>
    <w:rsid w:val="35EE4A9E"/>
    <w:rsid w:val="3618061A"/>
    <w:rsid w:val="361E0830"/>
    <w:rsid w:val="376D7F6C"/>
    <w:rsid w:val="3772417C"/>
    <w:rsid w:val="37910594"/>
    <w:rsid w:val="385F61AD"/>
    <w:rsid w:val="392358F6"/>
    <w:rsid w:val="397A4A2F"/>
    <w:rsid w:val="39D7155B"/>
    <w:rsid w:val="3A6F34E8"/>
    <w:rsid w:val="3B4859A1"/>
    <w:rsid w:val="3BE31DF5"/>
    <w:rsid w:val="3D897F60"/>
    <w:rsid w:val="3FAF1118"/>
    <w:rsid w:val="3FB70CE3"/>
    <w:rsid w:val="41F34E8E"/>
    <w:rsid w:val="42296984"/>
    <w:rsid w:val="43856723"/>
    <w:rsid w:val="44B84BA8"/>
    <w:rsid w:val="44F11CA4"/>
    <w:rsid w:val="450257D0"/>
    <w:rsid w:val="45657649"/>
    <w:rsid w:val="45F62A57"/>
    <w:rsid w:val="484627FE"/>
    <w:rsid w:val="493A4171"/>
    <w:rsid w:val="4A7171F7"/>
    <w:rsid w:val="4C4B0119"/>
    <w:rsid w:val="4C5751A3"/>
    <w:rsid w:val="4CEB231E"/>
    <w:rsid w:val="4EE40B2B"/>
    <w:rsid w:val="4F802E1C"/>
    <w:rsid w:val="50582AB6"/>
    <w:rsid w:val="507E56F2"/>
    <w:rsid w:val="5125005C"/>
    <w:rsid w:val="527A0195"/>
    <w:rsid w:val="52C12888"/>
    <w:rsid w:val="540F1575"/>
    <w:rsid w:val="55BB1007"/>
    <w:rsid w:val="562F33CA"/>
    <w:rsid w:val="582430FC"/>
    <w:rsid w:val="583F5928"/>
    <w:rsid w:val="584116A5"/>
    <w:rsid w:val="5934491F"/>
    <w:rsid w:val="59FC4D8F"/>
    <w:rsid w:val="5A461AB0"/>
    <w:rsid w:val="5A4C27D3"/>
    <w:rsid w:val="5AC91C45"/>
    <w:rsid w:val="5C997997"/>
    <w:rsid w:val="5D2211BE"/>
    <w:rsid w:val="5ED21C4F"/>
    <w:rsid w:val="618E3E17"/>
    <w:rsid w:val="62623D0C"/>
    <w:rsid w:val="62FF01B3"/>
    <w:rsid w:val="66787844"/>
    <w:rsid w:val="66834294"/>
    <w:rsid w:val="671E7BAE"/>
    <w:rsid w:val="677E4496"/>
    <w:rsid w:val="68C05EEC"/>
    <w:rsid w:val="6C2513B2"/>
    <w:rsid w:val="6C84091D"/>
    <w:rsid w:val="6D6029DC"/>
    <w:rsid w:val="6DB85465"/>
    <w:rsid w:val="6E0C70DE"/>
    <w:rsid w:val="6E7C0828"/>
    <w:rsid w:val="6F8F0F02"/>
    <w:rsid w:val="70D663F4"/>
    <w:rsid w:val="70EB0A5F"/>
    <w:rsid w:val="714473EA"/>
    <w:rsid w:val="72A97F37"/>
    <w:rsid w:val="72B9768C"/>
    <w:rsid w:val="72DF753C"/>
    <w:rsid w:val="738D1827"/>
    <w:rsid w:val="739362DB"/>
    <w:rsid w:val="73AC74E9"/>
    <w:rsid w:val="740703A3"/>
    <w:rsid w:val="743C4E8C"/>
    <w:rsid w:val="751A7D13"/>
    <w:rsid w:val="77275BCB"/>
    <w:rsid w:val="788F5574"/>
    <w:rsid w:val="799F0C6E"/>
    <w:rsid w:val="7A2C1002"/>
    <w:rsid w:val="7B83093D"/>
    <w:rsid w:val="7C2A7499"/>
    <w:rsid w:val="7DFC31C5"/>
    <w:rsid w:val="7F9952BC"/>
    <w:rsid w:val="7F9D35C9"/>
    <w:rsid w:val="7FEB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5"/>
    <w:qFormat/>
    <w:uiPriority w:val="0"/>
    <w:rPr>
      <w:b/>
      <w:bCs/>
    </w:rPr>
  </w:style>
  <w:style w:type="paragraph" w:styleId="6">
    <w:name w:val="annotation text"/>
    <w:basedOn w:val="1"/>
    <w:link w:val="34"/>
    <w:unhideWhenUsed/>
    <w:qFormat/>
    <w:uiPriority w:val="0"/>
    <w:pPr>
      <w:jc w:val="left"/>
    </w:pPr>
  </w:style>
  <w:style w:type="paragraph" w:styleId="7">
    <w:name w:val="Body Text 3"/>
    <w:basedOn w:val="1"/>
    <w:link w:val="26"/>
    <w:qFormat/>
    <w:uiPriority w:val="0"/>
    <w:pPr>
      <w:spacing w:after="156" w:afterLines="50" w:line="660" w:lineRule="exact"/>
      <w:jc w:val="center"/>
    </w:pPr>
    <w:rPr>
      <w:rFonts w:ascii="黑体" w:hAnsi="宋体" w:eastAsia="黑体"/>
      <w:sz w:val="48"/>
    </w:rPr>
  </w:style>
  <w:style w:type="paragraph" w:styleId="8">
    <w:name w:val="Body Text"/>
    <w:basedOn w:val="1"/>
    <w:link w:val="36"/>
    <w:qFormat/>
    <w:uiPriority w:val="0"/>
    <w:pPr>
      <w:framePr w:hSpace="180" w:wrap="notBeside" w:vAnchor="page" w:hAnchor="page" w:x="1738" w:y="1909"/>
      <w:spacing w:line="440" w:lineRule="exact"/>
      <w:jc w:val="center"/>
    </w:pPr>
    <w:rPr>
      <w:rFonts w:eastAsia="黑体"/>
      <w:b/>
      <w:spacing w:val="100"/>
      <w:sz w:val="24"/>
    </w:rPr>
  </w:style>
  <w:style w:type="paragraph" w:styleId="9">
    <w:name w:val="Plain Text"/>
    <w:basedOn w:val="1"/>
    <w:link w:val="27"/>
    <w:qFormat/>
    <w:uiPriority w:val="0"/>
    <w:rPr>
      <w:rFonts w:ascii="宋体" w:hAnsi="Courier New" w:cs="Courier New"/>
      <w:szCs w:val="21"/>
    </w:rPr>
  </w:style>
  <w:style w:type="paragraph" w:styleId="10">
    <w:name w:val="Balloon Text"/>
    <w:basedOn w:val="1"/>
    <w:link w:val="28"/>
    <w:unhideWhenUsed/>
    <w:qFormat/>
    <w:uiPriority w:val="0"/>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99"/>
    <w:pPr>
      <w:spacing w:beforeAutospacing="1" w:afterAutospacing="1"/>
      <w:jc w:val="left"/>
    </w:pPr>
    <w:rPr>
      <w:kern w:val="0"/>
      <w:sz w:val="24"/>
    </w:r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qFormat/>
    <w:uiPriority w:val="0"/>
    <w:rPr>
      <w:color w:val="0000FF"/>
      <w:u w:val="single"/>
    </w:rPr>
  </w:style>
  <w:style w:type="character" w:styleId="20">
    <w:name w:val="annotation reference"/>
    <w:basedOn w:val="16"/>
    <w:qFormat/>
    <w:uiPriority w:val="0"/>
    <w:rPr>
      <w:sz w:val="21"/>
      <w:szCs w:val="21"/>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标题 1 Char"/>
    <w:basedOn w:val="16"/>
    <w:link w:val="2"/>
    <w:qFormat/>
    <w:uiPriority w:val="0"/>
    <w:rPr>
      <w:rFonts w:ascii="Times New Roman" w:hAnsi="Times New Roman" w:eastAsia="宋体" w:cs="Times New Roman"/>
      <w:b/>
      <w:bCs/>
      <w:kern w:val="44"/>
      <w:sz w:val="44"/>
      <w:szCs w:val="44"/>
    </w:rPr>
  </w:style>
  <w:style w:type="character" w:customStyle="1" w:styleId="24">
    <w:name w:val="标题 2 Char"/>
    <w:basedOn w:val="16"/>
    <w:link w:val="3"/>
    <w:semiHidden/>
    <w:qFormat/>
    <w:uiPriority w:val="9"/>
    <w:rPr>
      <w:rFonts w:asciiTheme="majorHAnsi" w:hAnsiTheme="majorHAnsi" w:eastAsiaTheme="majorEastAsia" w:cstheme="majorBidi"/>
      <w:b/>
      <w:bCs/>
      <w:sz w:val="32"/>
      <w:szCs w:val="32"/>
    </w:rPr>
  </w:style>
  <w:style w:type="character" w:customStyle="1" w:styleId="25">
    <w:name w:val="标题 3 Char"/>
    <w:basedOn w:val="16"/>
    <w:link w:val="4"/>
    <w:qFormat/>
    <w:uiPriority w:val="0"/>
    <w:rPr>
      <w:rFonts w:ascii="Times New Roman" w:hAnsi="Times New Roman" w:eastAsia="宋体" w:cs="Times New Roman"/>
      <w:b/>
      <w:bCs/>
      <w:kern w:val="2"/>
      <w:sz w:val="32"/>
      <w:szCs w:val="32"/>
    </w:rPr>
  </w:style>
  <w:style w:type="character" w:customStyle="1" w:styleId="26">
    <w:name w:val="正文文本 3 Char"/>
    <w:basedOn w:val="16"/>
    <w:link w:val="7"/>
    <w:qFormat/>
    <w:uiPriority w:val="0"/>
    <w:rPr>
      <w:rFonts w:ascii="黑体" w:hAnsi="宋体" w:eastAsia="黑体" w:cs="Times New Roman"/>
      <w:sz w:val="48"/>
      <w:szCs w:val="24"/>
    </w:rPr>
  </w:style>
  <w:style w:type="character" w:customStyle="1" w:styleId="27">
    <w:name w:val="纯文本 Char"/>
    <w:basedOn w:val="16"/>
    <w:link w:val="9"/>
    <w:qFormat/>
    <w:uiPriority w:val="0"/>
    <w:rPr>
      <w:rFonts w:ascii="宋体" w:hAnsi="Courier New" w:eastAsia="宋体" w:cs="Courier New"/>
      <w:szCs w:val="21"/>
    </w:rPr>
  </w:style>
  <w:style w:type="character" w:customStyle="1" w:styleId="28">
    <w:name w:val="批注框文本 Char"/>
    <w:basedOn w:val="16"/>
    <w:link w:val="10"/>
    <w:qFormat/>
    <w:uiPriority w:val="0"/>
    <w:rPr>
      <w:rFonts w:ascii="Times New Roman" w:hAnsi="Times New Roman" w:eastAsia="宋体" w:cs="Times New Roman"/>
      <w:sz w:val="18"/>
      <w:szCs w:val="18"/>
    </w:rPr>
  </w:style>
  <w:style w:type="character" w:customStyle="1" w:styleId="29">
    <w:name w:val="页脚 Char"/>
    <w:basedOn w:val="16"/>
    <w:link w:val="11"/>
    <w:qFormat/>
    <w:uiPriority w:val="99"/>
    <w:rPr>
      <w:sz w:val="18"/>
      <w:szCs w:val="18"/>
    </w:rPr>
  </w:style>
  <w:style w:type="character" w:customStyle="1" w:styleId="30">
    <w:name w:val="页眉 Char"/>
    <w:basedOn w:val="16"/>
    <w:link w:val="12"/>
    <w:qFormat/>
    <w:uiPriority w:val="0"/>
    <w:rPr>
      <w:sz w:val="18"/>
      <w:szCs w:val="18"/>
    </w:rPr>
  </w:style>
  <w:style w:type="character" w:customStyle="1" w:styleId="31">
    <w:name w:val="HTML 打字机1"/>
    <w:qFormat/>
    <w:uiPriority w:val="0"/>
    <w:rPr>
      <w:rFonts w:ascii="Courier New" w:hAnsi="Courier New" w:cs="Courier New"/>
      <w:sz w:val="20"/>
      <w:szCs w:val="20"/>
    </w:rPr>
  </w:style>
  <w:style w:type="paragraph" w:customStyle="1" w:styleId="32">
    <w:name w:val="Char1 Char Char Char"/>
    <w:basedOn w:val="1"/>
    <w:qFormat/>
    <w:uiPriority w:val="0"/>
    <w:pPr>
      <w:numPr>
        <w:ilvl w:val="0"/>
        <w:numId w:val="1"/>
      </w:numPr>
      <w:tabs>
        <w:tab w:val="left" w:pos="420"/>
      </w:tabs>
    </w:pPr>
  </w:style>
  <w:style w:type="paragraph" w:customStyle="1" w:styleId="33">
    <w:name w:val="列出段落1"/>
    <w:basedOn w:val="1"/>
    <w:qFormat/>
    <w:uiPriority w:val="34"/>
    <w:pPr>
      <w:ind w:firstLine="420" w:firstLineChars="200"/>
    </w:pPr>
  </w:style>
  <w:style w:type="character" w:customStyle="1" w:styleId="34">
    <w:name w:val="批注文字 Char"/>
    <w:basedOn w:val="16"/>
    <w:link w:val="6"/>
    <w:qFormat/>
    <w:uiPriority w:val="0"/>
    <w:rPr>
      <w:rFonts w:ascii="Times New Roman" w:hAnsi="Times New Roman" w:eastAsia="宋体" w:cs="Times New Roman"/>
      <w:kern w:val="2"/>
      <w:sz w:val="21"/>
      <w:szCs w:val="24"/>
    </w:rPr>
  </w:style>
  <w:style w:type="character" w:customStyle="1" w:styleId="35">
    <w:name w:val="批注主题 Char"/>
    <w:basedOn w:val="34"/>
    <w:link w:val="5"/>
    <w:qFormat/>
    <w:uiPriority w:val="0"/>
    <w:rPr>
      <w:rFonts w:ascii="Times New Roman" w:hAnsi="Times New Roman" w:eastAsia="宋体" w:cs="Times New Roman"/>
      <w:b/>
      <w:bCs/>
      <w:kern w:val="2"/>
      <w:sz w:val="21"/>
      <w:szCs w:val="24"/>
    </w:rPr>
  </w:style>
  <w:style w:type="character" w:customStyle="1" w:styleId="36">
    <w:name w:val="正文文本 Char"/>
    <w:basedOn w:val="16"/>
    <w:link w:val="8"/>
    <w:qFormat/>
    <w:uiPriority w:val="0"/>
    <w:rPr>
      <w:rFonts w:ascii="Times New Roman" w:hAnsi="Times New Roman" w:eastAsia="黑体" w:cs="Times New Roman"/>
      <w:b/>
      <w:spacing w:val="100"/>
      <w:kern w:val="2"/>
      <w:sz w:val="24"/>
      <w:szCs w:val="24"/>
    </w:rPr>
  </w:style>
  <w:style w:type="character" w:customStyle="1" w:styleId="37">
    <w:name w:val="main1"/>
    <w:qFormat/>
    <w:uiPriority w:val="0"/>
    <w:rPr>
      <w:rFonts w:hint="eastAsia" w:ascii="宋体" w:hAnsi="宋体" w:eastAsia="宋体"/>
      <w:color w:val="000000"/>
      <w:sz w:val="18"/>
      <w:szCs w:val="18"/>
    </w:rPr>
  </w:style>
  <w:style w:type="character" w:customStyle="1" w:styleId="38">
    <w:name w:val="font21"/>
    <w:basedOn w:val="16"/>
    <w:qFormat/>
    <w:uiPriority w:val="0"/>
    <w:rPr>
      <w:rFonts w:hint="eastAsia" w:ascii="宋体" w:hAnsi="宋体" w:eastAsia="宋体" w:cs="宋体"/>
      <w:color w:val="000000"/>
      <w:sz w:val="20"/>
      <w:szCs w:val="20"/>
      <w:u w:val="none"/>
    </w:rPr>
  </w:style>
  <w:style w:type="character" w:customStyle="1" w:styleId="39">
    <w:name w:val="font01"/>
    <w:basedOn w:val="16"/>
    <w:qFormat/>
    <w:uiPriority w:val="0"/>
    <w:rPr>
      <w:rFonts w:hint="default" w:ascii="Arial" w:hAnsi="Arial" w:cs="Arial"/>
      <w:color w:val="000000"/>
      <w:sz w:val="20"/>
      <w:szCs w:val="20"/>
      <w:u w:val="none"/>
    </w:rPr>
  </w:style>
  <w:style w:type="character" w:customStyle="1" w:styleId="40">
    <w:name w:val="font11"/>
    <w:basedOn w:val="16"/>
    <w:qFormat/>
    <w:uiPriority w:val="0"/>
    <w:rPr>
      <w:rFonts w:hint="eastAsia" w:ascii="宋体" w:hAnsi="宋体" w:eastAsia="宋体" w:cs="宋体"/>
      <w:color w:val="000000"/>
      <w:sz w:val="20"/>
      <w:szCs w:val="20"/>
      <w:u w:val="none"/>
    </w:rPr>
  </w:style>
  <w:style w:type="paragraph" w:customStyle="1" w:styleId="41">
    <w:name w:val="列出段落2"/>
    <w:basedOn w:val="1"/>
    <w:unhideWhenUsed/>
    <w:qFormat/>
    <w:uiPriority w:val="99"/>
    <w:pPr>
      <w:ind w:firstLine="420" w:firstLineChars="200"/>
    </w:pPr>
  </w:style>
  <w:style w:type="paragraph" w:customStyle="1" w:styleId="42">
    <w:name w:val="列出段落3"/>
    <w:basedOn w:val="1"/>
    <w:unhideWhenUsed/>
    <w:qFormat/>
    <w:uiPriority w:val="99"/>
    <w:pPr>
      <w:ind w:firstLine="420" w:firstLineChars="200"/>
    </w:pPr>
  </w:style>
  <w:style w:type="character" w:customStyle="1" w:styleId="43">
    <w:name w:val="apple-converted-space"/>
    <w:basedOn w:val="16"/>
    <w:qFormat/>
    <w:uiPriority w:val="0"/>
  </w:style>
  <w:style w:type="paragraph" w:customStyle="1" w:styleId="44">
    <w:name w:val="列出段落4"/>
    <w:basedOn w:val="1"/>
    <w:unhideWhenUsed/>
    <w:qFormat/>
    <w:uiPriority w:val="99"/>
    <w:pPr>
      <w:ind w:firstLine="420" w:firstLineChars="200"/>
    </w:pPr>
  </w:style>
  <w:style w:type="paragraph" w:customStyle="1" w:styleId="45">
    <w:name w:val="列出段落41"/>
    <w:basedOn w:val="1"/>
    <w:unhideWhenUsed/>
    <w:qFormat/>
    <w:uiPriority w:val="99"/>
    <w:pPr>
      <w:ind w:firstLine="420" w:firstLineChars="200"/>
    </w:pPr>
  </w:style>
  <w:style w:type="character" w:customStyle="1" w:styleId="46">
    <w:name w:val="font81"/>
    <w:basedOn w:val="16"/>
    <w:qFormat/>
    <w:uiPriority w:val="0"/>
    <w:rPr>
      <w:rFonts w:hint="eastAsia" w:ascii="宋体" w:hAnsi="宋体" w:eastAsia="宋体" w:cs="宋体"/>
      <w:color w:val="000000"/>
      <w:sz w:val="20"/>
      <w:szCs w:val="20"/>
      <w:u w:val="none"/>
      <w:vertAlign w:val="superscript"/>
    </w:rPr>
  </w:style>
  <w:style w:type="character" w:customStyle="1" w:styleId="47">
    <w:name w:val="font41"/>
    <w:basedOn w:val="16"/>
    <w:qFormat/>
    <w:uiPriority w:val="0"/>
    <w:rPr>
      <w:rFonts w:hint="eastAsia" w:ascii="宋体" w:hAnsi="宋体" w:eastAsia="宋体" w:cs="宋体"/>
      <w:color w:val="000000"/>
      <w:sz w:val="20"/>
      <w:szCs w:val="20"/>
      <w:u w:val="none"/>
    </w:rPr>
  </w:style>
  <w:style w:type="character" w:customStyle="1" w:styleId="48">
    <w:name w:val="font5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BFF53-1122-4636-B932-CCE793D38BB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1586</Words>
  <Characters>9041</Characters>
  <Lines>75</Lines>
  <Paragraphs>21</Paragraphs>
  <ScaleCrop>false</ScaleCrop>
  <LinksUpToDate>false</LinksUpToDate>
  <CharactersWithSpaces>10606</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2014-03-03T01:06:00Z</dcterms:created>
  <dc:creator>sz</dc:creator>
  <cp:lastModifiedBy>lenovo</cp:lastModifiedBy>
  <cp:lastPrinted>2016-11-10T09:09:00Z</cp:lastPrinted>
  <dcterms:modified xsi:type="dcterms:W3CDTF">2017-05-09T00:59:07Z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