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4D76" w:rsidRDefault="00D3273D">
      <w:pPr>
        <w:pStyle w:val="3"/>
        <w:spacing w:after="156" w:line="600" w:lineRule="exact"/>
        <w:rPr>
          <w:sz w:val="52"/>
          <w:szCs w:val="52"/>
        </w:rPr>
      </w:pPr>
      <w:r>
        <w:rPr>
          <w:rFonts w:hint="eastAsia"/>
          <w:b/>
          <w:bCs/>
          <w:sz w:val="52"/>
          <w:szCs w:val="52"/>
        </w:rPr>
        <w:t>中 山 大 学 新 华 学 院</w:t>
      </w:r>
    </w:p>
    <w:p w:rsidR="00C94D76" w:rsidRDefault="00D3273D">
      <w:pPr>
        <w:spacing w:after="50" w:line="600" w:lineRule="exact"/>
        <w:jc w:val="center"/>
        <w:rPr>
          <w:rFonts w:ascii="仿宋_GB2312" w:eastAsia="仿宋_GB2312" w:hAnsi="宋体"/>
          <w:sz w:val="40"/>
          <w:szCs w:val="40"/>
        </w:rPr>
      </w:pPr>
      <w:r>
        <w:rPr>
          <w:rFonts w:ascii="仿宋" w:eastAsia="仿宋" w:hAnsi="仿宋" w:cs="仿宋" w:hint="eastAsia"/>
          <w:sz w:val="40"/>
          <w:szCs w:val="40"/>
          <w:u w:val="single"/>
        </w:rPr>
        <w:t>康复系教学实验室设备</w:t>
      </w:r>
      <w:r>
        <w:rPr>
          <w:rFonts w:eastAsia="仿宋_GB2312" w:hint="eastAsia"/>
          <w:b/>
          <w:bCs/>
          <w:sz w:val="40"/>
          <w:szCs w:val="40"/>
        </w:rPr>
        <w:t>采购</w:t>
      </w:r>
    </w:p>
    <w:p w:rsidR="00C94D76" w:rsidRDefault="00C94D76">
      <w:pPr>
        <w:spacing w:after="50" w:line="600" w:lineRule="exact"/>
        <w:ind w:firstLineChars="100" w:firstLine="360"/>
        <w:jc w:val="center"/>
        <w:rPr>
          <w:rFonts w:ascii="仿宋_GB2312" w:eastAsia="仿宋_GB2312" w:hAnsi="宋体"/>
          <w:sz w:val="36"/>
        </w:rPr>
      </w:pPr>
    </w:p>
    <w:p w:rsidR="00C94D76" w:rsidRDefault="00C94D76">
      <w:pPr>
        <w:spacing w:after="50" w:line="600" w:lineRule="exact"/>
        <w:ind w:left="-3" w:hanging="3"/>
        <w:jc w:val="center"/>
        <w:rPr>
          <w:rFonts w:ascii="仿宋_GB2312" w:eastAsia="仿宋_GB2312" w:hAnsi="宋体"/>
          <w:sz w:val="36"/>
        </w:rPr>
      </w:pPr>
    </w:p>
    <w:p w:rsidR="00C94D76" w:rsidRDefault="00D3273D">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招</w:t>
      </w:r>
    </w:p>
    <w:p w:rsidR="00C94D76" w:rsidRDefault="00D3273D">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标</w:t>
      </w:r>
    </w:p>
    <w:p w:rsidR="00C94D76" w:rsidRDefault="00D3273D">
      <w:pPr>
        <w:adjustRightInd w:val="0"/>
        <w:snapToGrid w:val="0"/>
        <w:spacing w:line="480" w:lineRule="auto"/>
        <w:jc w:val="center"/>
        <w:rPr>
          <w:rFonts w:ascii="黑体" w:eastAsia="黑体" w:hAnsi="黑体" w:cs="黑体"/>
          <w:sz w:val="96"/>
          <w:szCs w:val="96"/>
        </w:rPr>
      </w:pPr>
      <w:r>
        <w:rPr>
          <w:rFonts w:ascii="黑体" w:eastAsia="黑体" w:hAnsi="黑体" w:cs="黑体" w:hint="eastAsia"/>
          <w:sz w:val="96"/>
          <w:szCs w:val="96"/>
        </w:rPr>
        <w:t xml:space="preserve">文 </w:t>
      </w:r>
    </w:p>
    <w:p w:rsidR="00C94D76" w:rsidRDefault="00D3273D">
      <w:pPr>
        <w:adjustRightInd w:val="0"/>
        <w:snapToGrid w:val="0"/>
        <w:spacing w:line="480" w:lineRule="auto"/>
        <w:jc w:val="center"/>
        <w:rPr>
          <w:rFonts w:ascii="仿宋_GB2312" w:eastAsia="仿宋_GB2312" w:hAnsi="宋体"/>
          <w:b/>
          <w:bCs/>
          <w:sz w:val="96"/>
          <w:szCs w:val="96"/>
        </w:rPr>
      </w:pPr>
      <w:r>
        <w:rPr>
          <w:rFonts w:ascii="黑体" w:eastAsia="黑体" w:hAnsi="黑体" w:cs="黑体" w:hint="eastAsia"/>
          <w:sz w:val="96"/>
          <w:szCs w:val="96"/>
        </w:rPr>
        <w:t>件</w:t>
      </w:r>
    </w:p>
    <w:p w:rsidR="00C94D76" w:rsidRDefault="00C94D76">
      <w:pPr>
        <w:spacing w:line="600" w:lineRule="exact"/>
        <w:jc w:val="center"/>
        <w:rPr>
          <w:rFonts w:ascii="仿宋_GB2312" w:eastAsia="仿宋_GB2312" w:hAnsi="宋体"/>
          <w:b/>
          <w:bCs/>
          <w:sz w:val="28"/>
        </w:rPr>
      </w:pPr>
    </w:p>
    <w:p w:rsidR="00C94D76" w:rsidRPr="006A143D" w:rsidRDefault="00D3273D">
      <w:pPr>
        <w:spacing w:line="600" w:lineRule="exact"/>
        <w:jc w:val="center"/>
        <w:rPr>
          <w:rFonts w:ascii="仿宋_GB2312" w:eastAsia="仿宋_GB2312" w:hAnsi="宋体"/>
          <w:b/>
          <w:bCs/>
          <w:sz w:val="28"/>
        </w:rPr>
      </w:pPr>
      <w:bookmarkStart w:id="0" w:name="_GoBack"/>
      <w:r w:rsidRPr="006A143D">
        <w:rPr>
          <w:rFonts w:ascii="仿宋_GB2312" w:eastAsia="仿宋_GB2312" w:hAnsi="宋体" w:hint="eastAsia"/>
          <w:b/>
          <w:bCs/>
          <w:sz w:val="28"/>
        </w:rPr>
        <w:t>二〇一六年</w:t>
      </w:r>
      <w:ins w:id="1" w:author="Lenovo" w:date="2016-04-11T15:40:00Z">
        <w:r w:rsidRPr="006A143D">
          <w:rPr>
            <w:rFonts w:ascii="仿宋_GB2312" w:eastAsia="仿宋_GB2312" w:hAnsi="宋体" w:hint="eastAsia"/>
            <w:b/>
            <w:bCs/>
            <w:sz w:val="28"/>
          </w:rPr>
          <w:t>四</w:t>
        </w:r>
      </w:ins>
      <w:r w:rsidRPr="006A143D">
        <w:rPr>
          <w:rFonts w:ascii="仿宋_GB2312" w:eastAsia="仿宋_GB2312" w:hAnsi="宋体" w:hint="eastAsia"/>
          <w:b/>
          <w:bCs/>
          <w:sz w:val="28"/>
        </w:rPr>
        <w:t>月</w:t>
      </w:r>
      <w:ins w:id="2" w:author="Lenovo" w:date="2016-04-11T15:40:00Z">
        <w:r w:rsidRPr="006A143D">
          <w:rPr>
            <w:rFonts w:ascii="仿宋_GB2312" w:eastAsia="仿宋_GB2312" w:hAnsi="宋体" w:hint="eastAsia"/>
            <w:b/>
            <w:bCs/>
            <w:sz w:val="28"/>
          </w:rPr>
          <w:t>十</w:t>
        </w:r>
      </w:ins>
      <w:ins w:id="3" w:author="DELL" w:date="2016-04-13T20:56:00Z">
        <w:r w:rsidRPr="006A143D">
          <w:rPr>
            <w:rFonts w:ascii="仿宋_GB2312" w:eastAsia="仿宋_GB2312" w:hAnsi="宋体" w:hint="eastAsia"/>
            <w:b/>
            <w:bCs/>
            <w:sz w:val="28"/>
          </w:rPr>
          <w:t>三</w:t>
        </w:r>
      </w:ins>
      <w:r w:rsidRPr="006A143D">
        <w:rPr>
          <w:rFonts w:ascii="仿宋_GB2312" w:eastAsia="仿宋_GB2312" w:hAnsi="宋体" w:hint="eastAsia"/>
          <w:b/>
          <w:bCs/>
          <w:sz w:val="28"/>
        </w:rPr>
        <w:t>日</w:t>
      </w:r>
    </w:p>
    <w:bookmarkEnd w:id="0"/>
    <w:p w:rsidR="00C94D76" w:rsidRDefault="00C94D76">
      <w:pPr>
        <w:spacing w:afterLines="50" w:after="156"/>
        <w:jc w:val="center"/>
        <w:rPr>
          <w:rFonts w:ascii="黑体" w:eastAsia="黑体" w:hAnsi="黑体" w:cs="黑体"/>
          <w:sz w:val="52"/>
          <w:szCs w:val="52"/>
        </w:rPr>
        <w:sectPr w:rsidR="00C94D76">
          <w:headerReference w:type="even" r:id="rId10"/>
          <w:headerReference w:type="default" r:id="rId11"/>
          <w:footerReference w:type="even" r:id="rId12"/>
          <w:footerReference w:type="default" r:id="rId13"/>
          <w:headerReference w:type="first" r:id="rId14"/>
          <w:footerReference w:type="first" r:id="rId15"/>
          <w:pgSz w:w="11906" w:h="16838"/>
          <w:pgMar w:top="1440" w:right="964" w:bottom="1440" w:left="918" w:header="851" w:footer="992" w:gutter="0"/>
          <w:pgNumType w:start="1"/>
          <w:cols w:space="720"/>
          <w:titlePg/>
          <w:docGrid w:type="lines" w:linePitch="312"/>
        </w:sectPr>
      </w:pPr>
    </w:p>
    <w:p w:rsidR="00C94D76" w:rsidRDefault="00D3273D">
      <w:pPr>
        <w:spacing w:afterLines="50" w:after="156"/>
        <w:jc w:val="center"/>
        <w:rPr>
          <w:rFonts w:ascii="黑体" w:eastAsia="黑体" w:hAnsi="黑体" w:cs="黑体"/>
          <w:sz w:val="52"/>
          <w:szCs w:val="52"/>
        </w:rPr>
      </w:pPr>
      <w:r>
        <w:rPr>
          <w:rFonts w:ascii="黑体" w:eastAsia="黑体" w:hAnsi="黑体" w:cs="黑体" w:hint="eastAsia"/>
          <w:sz w:val="52"/>
          <w:szCs w:val="52"/>
        </w:rPr>
        <w:lastRenderedPageBreak/>
        <w:t>目  录</w:t>
      </w:r>
    </w:p>
    <w:p w:rsidR="00C94D76" w:rsidRDefault="00D3273D">
      <w:pPr>
        <w:pStyle w:val="10"/>
        <w:tabs>
          <w:tab w:val="right" w:leader="dot" w:pos="10014"/>
        </w:tabs>
        <w:spacing w:line="360" w:lineRule="auto"/>
        <w:rPr>
          <w:rFonts w:ascii="Calibri" w:hAnsi="Calibri"/>
          <w:sz w:val="24"/>
        </w:rPr>
      </w:pPr>
      <w:r>
        <w:rPr>
          <w:b/>
          <w:bCs/>
          <w:sz w:val="24"/>
        </w:rPr>
        <w:fldChar w:fldCharType="begin"/>
      </w:r>
      <w:r>
        <w:rPr>
          <w:b/>
          <w:bCs/>
          <w:sz w:val="24"/>
        </w:rPr>
        <w:instrText xml:space="preserve"> TOC \o "1-3" \h \z \u </w:instrText>
      </w:r>
      <w:r>
        <w:rPr>
          <w:b/>
          <w:bCs/>
          <w:sz w:val="24"/>
        </w:rPr>
        <w:fldChar w:fldCharType="separate"/>
      </w:r>
      <w:hyperlink w:anchor="_Toc373500451" w:history="1">
        <w:r>
          <w:rPr>
            <w:rStyle w:val="aa"/>
            <w:rFonts w:ascii="黑体" w:eastAsia="黑体" w:hAnsi="黑体" w:hint="eastAsia"/>
            <w:sz w:val="24"/>
          </w:rPr>
          <w:t>第一部分投标邀请书</w:t>
        </w:r>
        <w:r>
          <w:rPr>
            <w:sz w:val="24"/>
          </w:rPr>
          <w:tab/>
        </w:r>
        <w:r>
          <w:rPr>
            <w:sz w:val="24"/>
          </w:rPr>
          <w:fldChar w:fldCharType="begin"/>
        </w:r>
        <w:r>
          <w:rPr>
            <w:sz w:val="24"/>
          </w:rPr>
          <w:instrText xml:space="preserve"> PAGEREF _Toc373500451 \h </w:instrText>
        </w:r>
        <w:r>
          <w:rPr>
            <w:sz w:val="24"/>
          </w:rPr>
        </w:r>
        <w:r>
          <w:rPr>
            <w:sz w:val="24"/>
          </w:rPr>
          <w:fldChar w:fldCharType="separate"/>
        </w:r>
        <w:r>
          <w:rPr>
            <w:sz w:val="24"/>
          </w:rPr>
          <w:t>2</w:t>
        </w:r>
        <w:r>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52" w:history="1">
        <w:r w:rsidR="00D3273D">
          <w:rPr>
            <w:rStyle w:val="aa"/>
            <w:rFonts w:ascii="仿宋_GB2312" w:eastAsia="仿宋_GB2312" w:hAnsi="仿宋_GB2312" w:hint="eastAsia"/>
            <w:sz w:val="24"/>
          </w:rPr>
          <w:t>一、招标项目</w:t>
        </w:r>
        <w:r w:rsidR="00D3273D">
          <w:rPr>
            <w:sz w:val="24"/>
          </w:rPr>
          <w:tab/>
        </w:r>
        <w:r w:rsidR="00D3273D">
          <w:rPr>
            <w:sz w:val="24"/>
          </w:rPr>
          <w:fldChar w:fldCharType="begin"/>
        </w:r>
        <w:r w:rsidR="00D3273D">
          <w:rPr>
            <w:sz w:val="24"/>
          </w:rPr>
          <w:instrText xml:space="preserve"> PAGEREF _Toc373500452 \h </w:instrText>
        </w:r>
        <w:r w:rsidR="00D3273D">
          <w:rPr>
            <w:sz w:val="24"/>
          </w:rPr>
        </w:r>
        <w:r w:rsidR="00D3273D">
          <w:rPr>
            <w:sz w:val="24"/>
          </w:rPr>
          <w:fldChar w:fldCharType="separate"/>
        </w:r>
        <w:r w:rsidR="00D3273D">
          <w:rPr>
            <w:sz w:val="24"/>
          </w:rPr>
          <w:t>2</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53" w:history="1">
        <w:r w:rsidR="00D3273D">
          <w:rPr>
            <w:rStyle w:val="aa"/>
            <w:rFonts w:ascii="仿宋_GB2312" w:eastAsia="仿宋_GB2312" w:hAnsi="仿宋_GB2312" w:hint="eastAsia"/>
            <w:sz w:val="24"/>
          </w:rPr>
          <w:t>二、投标截止时间及方式</w:t>
        </w:r>
        <w:r w:rsidR="00D3273D">
          <w:rPr>
            <w:sz w:val="24"/>
          </w:rPr>
          <w:tab/>
        </w:r>
        <w:r w:rsidR="00D3273D">
          <w:rPr>
            <w:sz w:val="24"/>
          </w:rPr>
          <w:fldChar w:fldCharType="begin"/>
        </w:r>
        <w:r w:rsidR="00D3273D">
          <w:rPr>
            <w:sz w:val="24"/>
          </w:rPr>
          <w:instrText xml:space="preserve"> PAGEREF _Toc373500453 \h </w:instrText>
        </w:r>
        <w:r w:rsidR="00D3273D">
          <w:rPr>
            <w:sz w:val="24"/>
          </w:rPr>
        </w:r>
        <w:r w:rsidR="00D3273D">
          <w:rPr>
            <w:sz w:val="24"/>
          </w:rPr>
          <w:fldChar w:fldCharType="separate"/>
        </w:r>
        <w:r w:rsidR="00D3273D">
          <w:rPr>
            <w:sz w:val="24"/>
          </w:rPr>
          <w:t>2</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54" w:history="1">
        <w:r w:rsidR="00D3273D">
          <w:rPr>
            <w:rStyle w:val="aa"/>
            <w:rFonts w:ascii="仿宋_GB2312" w:eastAsia="仿宋_GB2312" w:hAnsi="仿宋_GB2312" w:hint="eastAsia"/>
            <w:sz w:val="24"/>
          </w:rPr>
          <w:t>三、开标时间及地点</w:t>
        </w:r>
        <w:r w:rsidR="00D3273D">
          <w:rPr>
            <w:sz w:val="24"/>
          </w:rPr>
          <w:tab/>
        </w:r>
        <w:r w:rsidR="00D3273D">
          <w:rPr>
            <w:sz w:val="24"/>
          </w:rPr>
          <w:fldChar w:fldCharType="begin"/>
        </w:r>
        <w:r w:rsidR="00D3273D">
          <w:rPr>
            <w:sz w:val="24"/>
          </w:rPr>
          <w:instrText xml:space="preserve"> PAGEREF _Toc373500454 \h </w:instrText>
        </w:r>
        <w:r w:rsidR="00D3273D">
          <w:rPr>
            <w:sz w:val="24"/>
          </w:rPr>
        </w:r>
        <w:r w:rsidR="00D3273D">
          <w:rPr>
            <w:sz w:val="24"/>
          </w:rPr>
          <w:fldChar w:fldCharType="separate"/>
        </w:r>
        <w:r w:rsidR="00D3273D">
          <w:rPr>
            <w:sz w:val="24"/>
          </w:rPr>
          <w:t>2</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55" w:history="1">
        <w:r w:rsidR="00D3273D">
          <w:rPr>
            <w:rStyle w:val="aa"/>
            <w:rFonts w:ascii="仿宋_GB2312" w:eastAsia="仿宋_GB2312" w:hAnsi="仿宋_GB2312" w:hint="eastAsia"/>
            <w:sz w:val="24"/>
          </w:rPr>
          <w:t>四、联系方式</w:t>
        </w:r>
        <w:r w:rsidR="00D3273D">
          <w:rPr>
            <w:sz w:val="24"/>
          </w:rPr>
          <w:tab/>
        </w:r>
        <w:r w:rsidR="00D3273D">
          <w:rPr>
            <w:sz w:val="24"/>
          </w:rPr>
          <w:fldChar w:fldCharType="begin"/>
        </w:r>
        <w:r w:rsidR="00D3273D">
          <w:rPr>
            <w:sz w:val="24"/>
          </w:rPr>
          <w:instrText xml:space="preserve"> PAGEREF _Toc373500455 \h </w:instrText>
        </w:r>
        <w:r w:rsidR="00D3273D">
          <w:rPr>
            <w:sz w:val="24"/>
          </w:rPr>
        </w:r>
        <w:r w:rsidR="00D3273D">
          <w:rPr>
            <w:sz w:val="24"/>
          </w:rPr>
          <w:fldChar w:fldCharType="separate"/>
        </w:r>
        <w:r w:rsidR="00D3273D">
          <w:rPr>
            <w:sz w:val="24"/>
          </w:rPr>
          <w:t>2</w:t>
        </w:r>
        <w:r w:rsidR="00D3273D">
          <w:rPr>
            <w:sz w:val="24"/>
          </w:rPr>
          <w:fldChar w:fldCharType="end"/>
        </w:r>
      </w:hyperlink>
    </w:p>
    <w:p w:rsidR="00C94D76" w:rsidRDefault="004D199A">
      <w:pPr>
        <w:pStyle w:val="10"/>
        <w:tabs>
          <w:tab w:val="right" w:leader="dot" w:pos="10014"/>
        </w:tabs>
        <w:spacing w:line="360" w:lineRule="auto"/>
        <w:rPr>
          <w:rFonts w:ascii="Calibri" w:hAnsi="Calibri"/>
          <w:sz w:val="24"/>
        </w:rPr>
      </w:pPr>
      <w:hyperlink w:anchor="_Toc373500456" w:history="1">
        <w:r w:rsidR="00D3273D">
          <w:rPr>
            <w:rStyle w:val="aa"/>
            <w:rFonts w:ascii="黑体" w:eastAsia="黑体" w:hAnsi="黑体" w:cs="黑体" w:hint="eastAsia"/>
            <w:sz w:val="24"/>
          </w:rPr>
          <w:t>第二部分投标须知</w:t>
        </w:r>
        <w:r w:rsidR="00D3273D">
          <w:rPr>
            <w:sz w:val="24"/>
          </w:rPr>
          <w:tab/>
        </w:r>
        <w:r w:rsidR="00D3273D">
          <w:rPr>
            <w:sz w:val="24"/>
          </w:rPr>
          <w:fldChar w:fldCharType="begin"/>
        </w:r>
        <w:r w:rsidR="00D3273D">
          <w:rPr>
            <w:sz w:val="24"/>
          </w:rPr>
          <w:instrText xml:space="preserve"> PAGEREF _Toc373500456 \h </w:instrText>
        </w:r>
        <w:r w:rsidR="00D3273D">
          <w:rPr>
            <w:sz w:val="24"/>
          </w:rPr>
        </w:r>
        <w:r w:rsidR="00D3273D">
          <w:rPr>
            <w:sz w:val="24"/>
          </w:rPr>
          <w:fldChar w:fldCharType="separate"/>
        </w:r>
        <w:r w:rsidR="00D3273D">
          <w:rPr>
            <w:sz w:val="24"/>
          </w:rPr>
          <w:t>3</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57" w:history="1">
        <w:r w:rsidR="00D3273D">
          <w:rPr>
            <w:rStyle w:val="aa"/>
            <w:rFonts w:ascii="仿宋_GB2312" w:eastAsia="仿宋_GB2312" w:hAnsi="仿宋_GB2312" w:hint="eastAsia"/>
            <w:b/>
            <w:bCs/>
            <w:sz w:val="24"/>
          </w:rPr>
          <w:t>一、概述</w:t>
        </w:r>
        <w:r w:rsidR="00D3273D">
          <w:rPr>
            <w:sz w:val="24"/>
          </w:rPr>
          <w:tab/>
        </w:r>
        <w:r w:rsidR="00D3273D">
          <w:rPr>
            <w:sz w:val="24"/>
          </w:rPr>
          <w:fldChar w:fldCharType="begin"/>
        </w:r>
        <w:r w:rsidR="00D3273D">
          <w:rPr>
            <w:sz w:val="24"/>
          </w:rPr>
          <w:instrText xml:space="preserve"> PAGEREF _Toc373500457 \h </w:instrText>
        </w:r>
        <w:r w:rsidR="00D3273D">
          <w:rPr>
            <w:sz w:val="24"/>
          </w:rPr>
        </w:r>
        <w:r w:rsidR="00D3273D">
          <w:rPr>
            <w:sz w:val="24"/>
          </w:rPr>
          <w:fldChar w:fldCharType="separate"/>
        </w:r>
        <w:r w:rsidR="00D3273D">
          <w:rPr>
            <w:sz w:val="24"/>
          </w:rPr>
          <w:t>3</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58" w:history="1">
        <w:r w:rsidR="00D3273D">
          <w:rPr>
            <w:rStyle w:val="aa"/>
            <w:rFonts w:ascii="仿宋_GB2312" w:eastAsia="仿宋_GB2312" w:hAnsi="仿宋_GB2312" w:hint="eastAsia"/>
            <w:b/>
            <w:bCs/>
            <w:sz w:val="24"/>
          </w:rPr>
          <w:t>二、招标文件</w:t>
        </w:r>
        <w:r w:rsidR="00D3273D">
          <w:rPr>
            <w:sz w:val="24"/>
          </w:rPr>
          <w:tab/>
        </w:r>
        <w:r w:rsidR="00D3273D">
          <w:rPr>
            <w:sz w:val="24"/>
          </w:rPr>
          <w:fldChar w:fldCharType="begin"/>
        </w:r>
        <w:r w:rsidR="00D3273D">
          <w:rPr>
            <w:sz w:val="24"/>
          </w:rPr>
          <w:instrText xml:space="preserve"> PAGEREF _Toc373500458 \h </w:instrText>
        </w:r>
        <w:r w:rsidR="00D3273D">
          <w:rPr>
            <w:sz w:val="24"/>
          </w:rPr>
        </w:r>
        <w:r w:rsidR="00D3273D">
          <w:rPr>
            <w:sz w:val="24"/>
          </w:rPr>
          <w:fldChar w:fldCharType="separate"/>
        </w:r>
        <w:r w:rsidR="00D3273D">
          <w:rPr>
            <w:sz w:val="24"/>
          </w:rPr>
          <w:t>4</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59" w:history="1">
        <w:r w:rsidR="00D3273D">
          <w:rPr>
            <w:rStyle w:val="aa"/>
            <w:rFonts w:ascii="仿宋_GB2312" w:eastAsia="仿宋_GB2312" w:hAnsi="仿宋_GB2312" w:hint="eastAsia"/>
            <w:b/>
            <w:bCs/>
            <w:sz w:val="24"/>
          </w:rPr>
          <w:t>三、投标文件</w:t>
        </w:r>
        <w:r w:rsidR="00D3273D">
          <w:rPr>
            <w:sz w:val="24"/>
          </w:rPr>
          <w:tab/>
        </w:r>
        <w:r w:rsidR="00D3273D">
          <w:rPr>
            <w:sz w:val="24"/>
          </w:rPr>
          <w:fldChar w:fldCharType="begin"/>
        </w:r>
        <w:r w:rsidR="00D3273D">
          <w:rPr>
            <w:sz w:val="24"/>
          </w:rPr>
          <w:instrText xml:space="preserve"> PAGEREF _Toc373500459 \h </w:instrText>
        </w:r>
        <w:r w:rsidR="00D3273D">
          <w:rPr>
            <w:sz w:val="24"/>
          </w:rPr>
        </w:r>
        <w:r w:rsidR="00D3273D">
          <w:rPr>
            <w:sz w:val="24"/>
          </w:rPr>
          <w:fldChar w:fldCharType="separate"/>
        </w:r>
        <w:r w:rsidR="00D3273D">
          <w:rPr>
            <w:sz w:val="24"/>
          </w:rPr>
          <w:t>5</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60" w:history="1">
        <w:r w:rsidR="00D3273D">
          <w:rPr>
            <w:rStyle w:val="aa"/>
            <w:rFonts w:ascii="仿宋_GB2312" w:eastAsia="仿宋_GB2312" w:hAnsi="仿宋_GB2312" w:hint="eastAsia"/>
            <w:b/>
            <w:bCs/>
            <w:sz w:val="24"/>
          </w:rPr>
          <w:t>四、开标及评标</w:t>
        </w:r>
        <w:r w:rsidR="00D3273D">
          <w:rPr>
            <w:sz w:val="24"/>
          </w:rPr>
          <w:tab/>
        </w:r>
        <w:r w:rsidR="00D3273D">
          <w:rPr>
            <w:sz w:val="24"/>
          </w:rPr>
          <w:fldChar w:fldCharType="begin"/>
        </w:r>
        <w:r w:rsidR="00D3273D">
          <w:rPr>
            <w:sz w:val="24"/>
          </w:rPr>
          <w:instrText xml:space="preserve"> PAGEREF _Toc373500460 \h </w:instrText>
        </w:r>
        <w:r w:rsidR="00D3273D">
          <w:rPr>
            <w:sz w:val="24"/>
          </w:rPr>
        </w:r>
        <w:r w:rsidR="00D3273D">
          <w:rPr>
            <w:sz w:val="24"/>
          </w:rPr>
          <w:fldChar w:fldCharType="separate"/>
        </w:r>
        <w:r w:rsidR="00D3273D">
          <w:rPr>
            <w:sz w:val="24"/>
          </w:rPr>
          <w:t>7</w:t>
        </w:r>
        <w:r w:rsidR="00D3273D">
          <w:rPr>
            <w:sz w:val="24"/>
          </w:rPr>
          <w:fldChar w:fldCharType="end"/>
        </w:r>
      </w:hyperlink>
    </w:p>
    <w:p w:rsidR="00C94D76" w:rsidRDefault="004D199A">
      <w:pPr>
        <w:pStyle w:val="10"/>
        <w:tabs>
          <w:tab w:val="right" w:leader="dot" w:pos="10014"/>
        </w:tabs>
        <w:spacing w:line="360" w:lineRule="auto"/>
        <w:rPr>
          <w:rFonts w:ascii="Calibri" w:hAnsi="Calibri"/>
          <w:sz w:val="24"/>
        </w:rPr>
      </w:pPr>
      <w:hyperlink w:anchor="_Toc373500461" w:history="1">
        <w:r w:rsidR="00D3273D">
          <w:rPr>
            <w:rStyle w:val="aa"/>
            <w:rFonts w:ascii="黑体" w:eastAsia="黑体" w:hAnsi="黑体" w:cs="黑体" w:hint="eastAsia"/>
            <w:sz w:val="24"/>
          </w:rPr>
          <w:t>第三部分招标项目清单及技术参数要求</w:t>
        </w:r>
        <w:r w:rsidR="00D3273D">
          <w:rPr>
            <w:sz w:val="24"/>
          </w:rPr>
          <w:tab/>
        </w:r>
        <w:r w:rsidR="00D3273D">
          <w:rPr>
            <w:sz w:val="24"/>
          </w:rPr>
          <w:fldChar w:fldCharType="begin"/>
        </w:r>
        <w:r w:rsidR="00D3273D">
          <w:rPr>
            <w:sz w:val="24"/>
          </w:rPr>
          <w:instrText xml:space="preserve"> PAGEREF _Toc373500461 \h </w:instrText>
        </w:r>
        <w:r w:rsidR="00D3273D">
          <w:rPr>
            <w:sz w:val="24"/>
          </w:rPr>
        </w:r>
        <w:r w:rsidR="00D3273D">
          <w:rPr>
            <w:sz w:val="24"/>
          </w:rPr>
          <w:fldChar w:fldCharType="separate"/>
        </w:r>
        <w:r w:rsidR="00D3273D">
          <w:rPr>
            <w:sz w:val="24"/>
          </w:rPr>
          <w:t>9</w:t>
        </w:r>
        <w:r w:rsidR="00D3273D">
          <w:rPr>
            <w:sz w:val="24"/>
          </w:rPr>
          <w:fldChar w:fldCharType="end"/>
        </w:r>
      </w:hyperlink>
    </w:p>
    <w:p w:rsidR="00C94D76" w:rsidRDefault="004D199A">
      <w:pPr>
        <w:pStyle w:val="10"/>
        <w:tabs>
          <w:tab w:val="right" w:leader="dot" w:pos="10014"/>
        </w:tabs>
        <w:spacing w:line="360" w:lineRule="auto"/>
        <w:rPr>
          <w:rFonts w:ascii="Calibri" w:hAnsi="Calibri"/>
          <w:sz w:val="24"/>
        </w:rPr>
      </w:pPr>
      <w:hyperlink w:anchor="_Toc373500462" w:history="1">
        <w:r w:rsidR="00D3273D">
          <w:rPr>
            <w:rStyle w:val="aa"/>
            <w:rFonts w:ascii="黑体" w:eastAsia="黑体" w:hAnsi="黑体" w:cs="黑体" w:hint="eastAsia"/>
            <w:sz w:val="24"/>
          </w:rPr>
          <w:t>第四部分合同主要条款</w:t>
        </w:r>
        <w:r w:rsidR="00D3273D">
          <w:rPr>
            <w:sz w:val="24"/>
          </w:rPr>
          <w:tab/>
        </w:r>
        <w:r w:rsidR="00D3273D">
          <w:rPr>
            <w:sz w:val="24"/>
          </w:rPr>
          <w:fldChar w:fldCharType="begin"/>
        </w:r>
        <w:r w:rsidR="00D3273D">
          <w:rPr>
            <w:sz w:val="24"/>
          </w:rPr>
          <w:instrText xml:space="preserve"> PAGEREF _Toc373500462 \h </w:instrText>
        </w:r>
        <w:r w:rsidR="00D3273D">
          <w:rPr>
            <w:sz w:val="24"/>
          </w:rPr>
        </w:r>
        <w:r w:rsidR="00D3273D">
          <w:rPr>
            <w:sz w:val="24"/>
          </w:rPr>
          <w:fldChar w:fldCharType="separate"/>
        </w:r>
        <w:r w:rsidR="00D3273D">
          <w:rPr>
            <w:sz w:val="24"/>
          </w:rPr>
          <w:t>9</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63" w:history="1">
        <w:r w:rsidR="00D3273D">
          <w:rPr>
            <w:rStyle w:val="aa"/>
            <w:rFonts w:ascii="仿宋" w:eastAsia="仿宋" w:hAnsi="仿宋" w:cs="仿宋" w:hint="eastAsia"/>
            <w:sz w:val="24"/>
          </w:rPr>
          <w:t>一、 产品要求</w:t>
        </w:r>
        <w:r w:rsidR="00D3273D">
          <w:rPr>
            <w:sz w:val="24"/>
          </w:rPr>
          <w:tab/>
        </w:r>
        <w:r w:rsidR="00D3273D">
          <w:rPr>
            <w:sz w:val="24"/>
          </w:rPr>
          <w:fldChar w:fldCharType="begin"/>
        </w:r>
        <w:r w:rsidR="00D3273D">
          <w:rPr>
            <w:sz w:val="24"/>
          </w:rPr>
          <w:instrText xml:space="preserve"> PAGEREF _Toc373500463 \h </w:instrText>
        </w:r>
        <w:r w:rsidR="00D3273D">
          <w:rPr>
            <w:sz w:val="24"/>
          </w:rPr>
        </w:r>
        <w:r w:rsidR="00D3273D">
          <w:rPr>
            <w:sz w:val="24"/>
          </w:rPr>
          <w:fldChar w:fldCharType="separate"/>
        </w:r>
        <w:r w:rsidR="00D3273D">
          <w:rPr>
            <w:sz w:val="24"/>
          </w:rPr>
          <w:t>12</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64" w:history="1">
        <w:r w:rsidR="00D3273D">
          <w:rPr>
            <w:rStyle w:val="aa"/>
            <w:rFonts w:ascii="仿宋" w:eastAsia="仿宋" w:hAnsi="仿宋" w:cs="仿宋" w:hint="eastAsia"/>
            <w:sz w:val="24"/>
          </w:rPr>
          <w:t>二、 供货及验收</w:t>
        </w:r>
        <w:r w:rsidR="00D3273D">
          <w:rPr>
            <w:sz w:val="24"/>
          </w:rPr>
          <w:tab/>
        </w:r>
        <w:r w:rsidR="00D3273D">
          <w:rPr>
            <w:sz w:val="24"/>
          </w:rPr>
          <w:fldChar w:fldCharType="begin"/>
        </w:r>
        <w:r w:rsidR="00D3273D">
          <w:rPr>
            <w:sz w:val="24"/>
          </w:rPr>
          <w:instrText xml:space="preserve"> PAGEREF _Toc373500464 \h </w:instrText>
        </w:r>
        <w:r w:rsidR="00D3273D">
          <w:rPr>
            <w:sz w:val="24"/>
          </w:rPr>
        </w:r>
        <w:r w:rsidR="00D3273D">
          <w:rPr>
            <w:sz w:val="24"/>
          </w:rPr>
          <w:fldChar w:fldCharType="separate"/>
        </w:r>
        <w:r w:rsidR="00D3273D">
          <w:rPr>
            <w:sz w:val="24"/>
          </w:rPr>
          <w:t>12</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65" w:history="1">
        <w:r w:rsidR="00D3273D">
          <w:rPr>
            <w:rStyle w:val="aa"/>
            <w:rFonts w:ascii="仿宋" w:eastAsia="仿宋" w:hAnsi="仿宋" w:cs="仿宋" w:hint="eastAsia"/>
            <w:sz w:val="24"/>
          </w:rPr>
          <w:t>三、 售后服务</w:t>
        </w:r>
        <w:r w:rsidR="00D3273D">
          <w:rPr>
            <w:sz w:val="24"/>
          </w:rPr>
          <w:tab/>
        </w:r>
        <w:r w:rsidR="00D3273D">
          <w:rPr>
            <w:sz w:val="24"/>
          </w:rPr>
          <w:fldChar w:fldCharType="begin"/>
        </w:r>
        <w:r w:rsidR="00D3273D">
          <w:rPr>
            <w:sz w:val="24"/>
          </w:rPr>
          <w:instrText xml:space="preserve"> PAGEREF _Toc373500465 \h </w:instrText>
        </w:r>
        <w:r w:rsidR="00D3273D">
          <w:rPr>
            <w:sz w:val="24"/>
          </w:rPr>
        </w:r>
        <w:r w:rsidR="00D3273D">
          <w:rPr>
            <w:sz w:val="24"/>
          </w:rPr>
          <w:fldChar w:fldCharType="separate"/>
        </w:r>
        <w:r w:rsidR="00D3273D">
          <w:rPr>
            <w:sz w:val="24"/>
          </w:rPr>
          <w:t>13</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66" w:history="1">
        <w:r w:rsidR="00D3273D">
          <w:rPr>
            <w:rStyle w:val="aa"/>
            <w:rFonts w:ascii="仿宋" w:eastAsia="仿宋" w:hAnsi="仿宋" w:cs="仿宋" w:hint="eastAsia"/>
            <w:sz w:val="24"/>
          </w:rPr>
          <w:t>四、 付款方式</w:t>
        </w:r>
        <w:r w:rsidR="00D3273D">
          <w:rPr>
            <w:sz w:val="24"/>
          </w:rPr>
          <w:tab/>
        </w:r>
        <w:r w:rsidR="00D3273D">
          <w:rPr>
            <w:sz w:val="24"/>
          </w:rPr>
          <w:fldChar w:fldCharType="begin"/>
        </w:r>
        <w:r w:rsidR="00D3273D">
          <w:rPr>
            <w:sz w:val="24"/>
          </w:rPr>
          <w:instrText xml:space="preserve"> PAGEREF _Toc373500466 \h </w:instrText>
        </w:r>
        <w:r w:rsidR="00D3273D">
          <w:rPr>
            <w:sz w:val="24"/>
          </w:rPr>
        </w:r>
        <w:r w:rsidR="00D3273D">
          <w:rPr>
            <w:sz w:val="24"/>
          </w:rPr>
          <w:fldChar w:fldCharType="separate"/>
        </w:r>
        <w:r w:rsidR="00D3273D">
          <w:rPr>
            <w:sz w:val="24"/>
          </w:rPr>
          <w:t>14</w:t>
        </w:r>
        <w:r w:rsidR="00D3273D">
          <w:rPr>
            <w:sz w:val="24"/>
          </w:rPr>
          <w:fldChar w:fldCharType="end"/>
        </w:r>
      </w:hyperlink>
    </w:p>
    <w:p w:rsidR="00C94D76" w:rsidRDefault="004D199A">
      <w:pPr>
        <w:pStyle w:val="10"/>
        <w:tabs>
          <w:tab w:val="right" w:leader="dot" w:pos="10014"/>
        </w:tabs>
        <w:spacing w:line="360" w:lineRule="auto"/>
        <w:rPr>
          <w:rFonts w:ascii="Calibri" w:hAnsi="Calibri"/>
          <w:sz w:val="24"/>
        </w:rPr>
      </w:pPr>
      <w:hyperlink w:anchor="_Toc373500467" w:history="1">
        <w:r w:rsidR="00D3273D">
          <w:rPr>
            <w:rStyle w:val="aa"/>
            <w:rFonts w:ascii="黑体" w:eastAsia="黑体" w:hAnsi="黑体" w:cs="黑体" w:hint="eastAsia"/>
            <w:sz w:val="24"/>
          </w:rPr>
          <w:t>第五部分附件</w:t>
        </w:r>
        <w:r w:rsidR="00D3273D">
          <w:rPr>
            <w:sz w:val="24"/>
          </w:rPr>
          <w:tab/>
        </w:r>
        <w:r w:rsidR="00D3273D">
          <w:rPr>
            <w:sz w:val="24"/>
          </w:rPr>
          <w:fldChar w:fldCharType="begin"/>
        </w:r>
        <w:r w:rsidR="00D3273D">
          <w:rPr>
            <w:sz w:val="24"/>
          </w:rPr>
          <w:instrText xml:space="preserve"> PAGEREF _Toc373500467 \h </w:instrText>
        </w:r>
        <w:r w:rsidR="00D3273D">
          <w:rPr>
            <w:sz w:val="24"/>
          </w:rPr>
        </w:r>
        <w:r w:rsidR="00D3273D">
          <w:rPr>
            <w:sz w:val="24"/>
          </w:rPr>
          <w:fldChar w:fldCharType="separate"/>
        </w:r>
        <w:r w:rsidR="00D3273D">
          <w:rPr>
            <w:sz w:val="24"/>
          </w:rPr>
          <w:t>15</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68" w:history="1">
        <w:r w:rsidR="00D3273D">
          <w:rPr>
            <w:rStyle w:val="aa"/>
            <w:rFonts w:ascii="仿宋" w:eastAsia="仿宋" w:hAnsi="仿宋" w:cs="仿宋" w:hint="eastAsia"/>
            <w:b/>
            <w:sz w:val="24"/>
          </w:rPr>
          <w:t>开标一览表</w:t>
        </w:r>
        <w:r w:rsidR="00D3273D">
          <w:rPr>
            <w:sz w:val="24"/>
          </w:rPr>
          <w:tab/>
        </w:r>
        <w:r w:rsidR="00D3273D">
          <w:rPr>
            <w:sz w:val="24"/>
          </w:rPr>
          <w:fldChar w:fldCharType="begin"/>
        </w:r>
        <w:r w:rsidR="00D3273D">
          <w:rPr>
            <w:sz w:val="24"/>
          </w:rPr>
          <w:instrText xml:space="preserve"> PAGEREF _Toc373500468 \h </w:instrText>
        </w:r>
        <w:r w:rsidR="00D3273D">
          <w:rPr>
            <w:sz w:val="24"/>
          </w:rPr>
        </w:r>
        <w:r w:rsidR="00D3273D">
          <w:rPr>
            <w:sz w:val="24"/>
          </w:rPr>
          <w:fldChar w:fldCharType="separate"/>
        </w:r>
        <w:r w:rsidR="00D3273D">
          <w:rPr>
            <w:sz w:val="24"/>
          </w:rPr>
          <w:t>15</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69" w:history="1">
        <w:r w:rsidR="00D3273D">
          <w:rPr>
            <w:rStyle w:val="aa"/>
            <w:rFonts w:ascii="仿宋" w:eastAsia="仿宋" w:hAnsi="仿宋" w:cs="仿宋" w:hint="eastAsia"/>
            <w:b/>
            <w:sz w:val="24"/>
          </w:rPr>
          <w:t>投标函</w:t>
        </w:r>
        <w:r w:rsidR="00D3273D">
          <w:rPr>
            <w:sz w:val="24"/>
          </w:rPr>
          <w:tab/>
        </w:r>
        <w:r w:rsidR="00D3273D">
          <w:rPr>
            <w:sz w:val="24"/>
          </w:rPr>
          <w:fldChar w:fldCharType="begin"/>
        </w:r>
        <w:r w:rsidR="00D3273D">
          <w:rPr>
            <w:sz w:val="24"/>
          </w:rPr>
          <w:instrText xml:space="preserve"> PAGEREF _Toc373500469 \h </w:instrText>
        </w:r>
        <w:r w:rsidR="00D3273D">
          <w:rPr>
            <w:sz w:val="24"/>
          </w:rPr>
        </w:r>
        <w:r w:rsidR="00D3273D">
          <w:rPr>
            <w:sz w:val="24"/>
          </w:rPr>
          <w:fldChar w:fldCharType="separate"/>
        </w:r>
        <w:r w:rsidR="00D3273D">
          <w:rPr>
            <w:sz w:val="24"/>
          </w:rPr>
          <w:t>16</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70" w:history="1">
        <w:r w:rsidR="00D3273D">
          <w:rPr>
            <w:rStyle w:val="aa"/>
            <w:rFonts w:ascii="仿宋" w:eastAsia="仿宋" w:hAnsi="仿宋" w:cs="仿宋" w:hint="eastAsia"/>
            <w:b/>
            <w:sz w:val="24"/>
          </w:rPr>
          <w:t>投标报价明细表</w:t>
        </w:r>
        <w:r w:rsidR="00D3273D">
          <w:rPr>
            <w:sz w:val="24"/>
          </w:rPr>
          <w:tab/>
        </w:r>
        <w:r w:rsidR="00D3273D">
          <w:rPr>
            <w:sz w:val="24"/>
          </w:rPr>
          <w:fldChar w:fldCharType="begin"/>
        </w:r>
        <w:r w:rsidR="00D3273D">
          <w:rPr>
            <w:sz w:val="24"/>
          </w:rPr>
          <w:instrText xml:space="preserve"> PAGEREF _Toc373500470 \h </w:instrText>
        </w:r>
        <w:r w:rsidR="00D3273D">
          <w:rPr>
            <w:sz w:val="24"/>
          </w:rPr>
        </w:r>
        <w:r w:rsidR="00D3273D">
          <w:rPr>
            <w:sz w:val="24"/>
          </w:rPr>
          <w:fldChar w:fldCharType="separate"/>
        </w:r>
        <w:r w:rsidR="00D3273D">
          <w:rPr>
            <w:sz w:val="24"/>
          </w:rPr>
          <w:t>17</w:t>
        </w:r>
        <w:r w:rsidR="00D3273D">
          <w:rPr>
            <w:sz w:val="24"/>
          </w:rPr>
          <w:fldChar w:fldCharType="end"/>
        </w:r>
      </w:hyperlink>
    </w:p>
    <w:p w:rsidR="00C94D76" w:rsidRDefault="004D199A">
      <w:pPr>
        <w:pStyle w:val="20"/>
        <w:tabs>
          <w:tab w:val="right" w:leader="dot" w:pos="10014"/>
        </w:tabs>
        <w:spacing w:line="360" w:lineRule="auto"/>
        <w:rPr>
          <w:rFonts w:ascii="Calibri" w:hAnsi="Calibri"/>
          <w:sz w:val="24"/>
        </w:rPr>
      </w:pPr>
      <w:hyperlink w:anchor="_Toc373500471" w:history="1">
        <w:r w:rsidR="00D3273D">
          <w:rPr>
            <w:rStyle w:val="aa"/>
            <w:rFonts w:ascii="仿宋" w:eastAsia="仿宋" w:hAnsi="仿宋" w:cs="仿宋" w:hint="eastAsia"/>
            <w:b/>
            <w:sz w:val="24"/>
          </w:rPr>
          <w:t>技术参数与商务条款偏离表</w:t>
        </w:r>
        <w:r w:rsidR="00D3273D">
          <w:rPr>
            <w:sz w:val="24"/>
          </w:rPr>
          <w:tab/>
        </w:r>
        <w:r w:rsidR="00D3273D">
          <w:rPr>
            <w:sz w:val="24"/>
          </w:rPr>
          <w:fldChar w:fldCharType="begin"/>
        </w:r>
        <w:r w:rsidR="00D3273D">
          <w:rPr>
            <w:sz w:val="24"/>
          </w:rPr>
          <w:instrText xml:space="preserve"> PAGEREF _Toc373500471 \h </w:instrText>
        </w:r>
        <w:r w:rsidR="00D3273D">
          <w:rPr>
            <w:sz w:val="24"/>
          </w:rPr>
        </w:r>
        <w:r w:rsidR="00D3273D">
          <w:rPr>
            <w:sz w:val="24"/>
          </w:rPr>
          <w:fldChar w:fldCharType="separate"/>
        </w:r>
        <w:r w:rsidR="00D3273D">
          <w:rPr>
            <w:sz w:val="24"/>
          </w:rPr>
          <w:t>18</w:t>
        </w:r>
        <w:r w:rsidR="00D3273D">
          <w:rPr>
            <w:sz w:val="24"/>
          </w:rPr>
          <w:fldChar w:fldCharType="end"/>
        </w:r>
      </w:hyperlink>
    </w:p>
    <w:p w:rsidR="00C94D76" w:rsidRDefault="00D3273D" w:rsidP="0072734E">
      <w:pPr>
        <w:spacing w:afterLines="50" w:after="156" w:line="360" w:lineRule="auto"/>
        <w:rPr>
          <w:b/>
          <w:bCs/>
          <w:sz w:val="24"/>
        </w:rPr>
      </w:pPr>
      <w:r>
        <w:rPr>
          <w:b/>
          <w:bCs/>
          <w:sz w:val="24"/>
        </w:rPr>
        <w:fldChar w:fldCharType="end"/>
      </w:r>
    </w:p>
    <w:p w:rsidR="00C94D76" w:rsidRDefault="00C94D76">
      <w:pPr>
        <w:spacing w:afterLines="50" w:after="156"/>
        <w:rPr>
          <w:b/>
          <w:bCs/>
          <w:sz w:val="44"/>
          <w:szCs w:val="44"/>
        </w:rPr>
      </w:pPr>
    </w:p>
    <w:p w:rsidR="00C94D76" w:rsidRDefault="00D3273D">
      <w:pPr>
        <w:widowControl/>
        <w:jc w:val="left"/>
        <w:rPr>
          <w:rFonts w:ascii="黑体" w:eastAsia="黑体" w:hAnsi="黑体"/>
          <w:b/>
          <w:bCs/>
          <w:kern w:val="44"/>
          <w:sz w:val="44"/>
          <w:szCs w:val="44"/>
        </w:rPr>
      </w:pPr>
      <w:bookmarkStart w:id="4" w:name="_Toc1640"/>
      <w:bookmarkStart w:id="5" w:name="_Toc373500451"/>
      <w:bookmarkStart w:id="6" w:name="_Toc373485985"/>
      <w:bookmarkStart w:id="7" w:name="_Toc373486298"/>
      <w:r>
        <w:rPr>
          <w:rFonts w:ascii="黑体" w:eastAsia="黑体" w:hAnsi="黑体"/>
        </w:rPr>
        <w:br w:type="page"/>
      </w:r>
    </w:p>
    <w:p w:rsidR="00C94D76" w:rsidRDefault="00D3273D">
      <w:pPr>
        <w:pStyle w:val="1"/>
        <w:jc w:val="center"/>
        <w:rPr>
          <w:rFonts w:ascii="仿宋_GB2312" w:eastAsia="仿宋_GB2312" w:hAnsi="仿宋_GB2312"/>
          <w:sz w:val="28"/>
        </w:rPr>
      </w:pPr>
      <w:r>
        <w:rPr>
          <w:rFonts w:ascii="黑体" w:eastAsia="黑体" w:hAnsi="黑体" w:hint="eastAsia"/>
        </w:rPr>
        <w:lastRenderedPageBreak/>
        <w:t>第一部分 投标邀请书</w:t>
      </w:r>
      <w:bookmarkEnd w:id="4"/>
      <w:bookmarkEnd w:id="5"/>
      <w:bookmarkEnd w:id="6"/>
      <w:bookmarkEnd w:id="7"/>
    </w:p>
    <w:p w:rsidR="00C94D76" w:rsidRDefault="00D3273D">
      <w:pPr>
        <w:ind w:firstLineChars="200" w:firstLine="560"/>
        <w:rPr>
          <w:rFonts w:ascii="仿宋_GB2312" w:eastAsia="仿宋_GB2312" w:hAnsi="仿宋_GB2312"/>
          <w:sz w:val="28"/>
        </w:rPr>
      </w:pPr>
      <w:r>
        <w:rPr>
          <w:rFonts w:ascii="仿宋_GB2312" w:eastAsia="仿宋_GB2312" w:hAnsi="仿宋_GB2312" w:hint="eastAsia"/>
          <w:sz w:val="28"/>
        </w:rPr>
        <w:t>根据中山大学新华学院2016年关于</w:t>
      </w:r>
      <w:r>
        <w:rPr>
          <w:rFonts w:ascii="仿宋_GB2312" w:eastAsia="仿宋_GB2312" w:hAnsi="仿宋_GB2312" w:hint="eastAsia"/>
          <w:sz w:val="28"/>
          <w:u w:val="single"/>
        </w:rPr>
        <w:t>康复系教学实验室</w:t>
      </w:r>
      <w:r>
        <w:rPr>
          <w:rFonts w:ascii="仿宋_GB2312" w:eastAsia="仿宋_GB2312" w:hAnsi="仿宋_GB2312" w:hint="eastAsia"/>
          <w:sz w:val="28"/>
        </w:rPr>
        <w:t>建设计划，拟通过公开招标的方式选定投标单位，</w:t>
      </w:r>
      <w:proofErr w:type="gramStart"/>
      <w:r>
        <w:rPr>
          <w:rFonts w:ascii="仿宋_GB2312" w:eastAsia="仿宋_GB2312" w:hAnsi="仿宋_GB2312" w:hint="eastAsia"/>
          <w:sz w:val="28"/>
        </w:rPr>
        <w:t>现邀请</w:t>
      </w:r>
      <w:proofErr w:type="gramEnd"/>
      <w:r>
        <w:rPr>
          <w:rFonts w:ascii="仿宋_GB2312" w:eastAsia="仿宋_GB2312" w:hAnsi="仿宋_GB2312" w:hint="eastAsia"/>
          <w:sz w:val="28"/>
        </w:rPr>
        <w:t>贵公司参加该项目的投标。</w:t>
      </w:r>
    </w:p>
    <w:p w:rsidR="00C94D76" w:rsidRDefault="00D3273D">
      <w:pPr>
        <w:ind w:firstLineChars="200" w:firstLine="560"/>
        <w:outlineLvl w:val="1"/>
        <w:rPr>
          <w:rFonts w:ascii="仿宋_GB2312" w:eastAsia="仿宋_GB2312" w:hAnsi="仿宋_GB2312"/>
          <w:sz w:val="28"/>
        </w:rPr>
      </w:pPr>
      <w:bookmarkStart w:id="8" w:name="_Toc373485986"/>
      <w:bookmarkStart w:id="9" w:name="_Toc373486299"/>
      <w:bookmarkStart w:id="10" w:name="_Toc373500452"/>
      <w:r>
        <w:rPr>
          <w:rFonts w:ascii="仿宋_GB2312" w:eastAsia="仿宋_GB2312" w:hAnsi="仿宋_GB2312" w:hint="eastAsia"/>
          <w:sz w:val="28"/>
        </w:rPr>
        <w:t>一、招标项目</w:t>
      </w:r>
      <w:bookmarkEnd w:id="8"/>
      <w:bookmarkEnd w:id="9"/>
      <w:bookmarkEnd w:id="10"/>
    </w:p>
    <w:p w:rsidR="00C94D76" w:rsidRDefault="00D3273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（一）项目名称：</w:t>
      </w:r>
      <w:r>
        <w:rPr>
          <w:rFonts w:ascii="仿宋_GB2312" w:eastAsia="仿宋_GB2312" w:hAnsi="仿宋_GB2312" w:hint="eastAsia"/>
          <w:sz w:val="28"/>
          <w:u w:val="single"/>
        </w:rPr>
        <w:t>康复系教学实验室建设</w:t>
      </w:r>
    </w:p>
    <w:p w:rsidR="00C94D76" w:rsidRDefault="00D3273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（二）项目内容：详见招标项目清单及技术参数要求。</w:t>
      </w:r>
    </w:p>
    <w:p w:rsidR="00C94D76" w:rsidRDefault="00D3273D">
      <w:pPr>
        <w:ind w:leftChars="227" w:left="477"/>
        <w:outlineLvl w:val="1"/>
        <w:rPr>
          <w:rFonts w:ascii="仿宋_GB2312" w:eastAsia="仿宋_GB2312" w:hAnsi="仿宋_GB2312"/>
          <w:sz w:val="28"/>
        </w:rPr>
      </w:pPr>
      <w:bookmarkStart w:id="11" w:name="_Toc373485987"/>
      <w:bookmarkStart w:id="12" w:name="_Toc373486300"/>
      <w:bookmarkStart w:id="13" w:name="_Toc373500453"/>
      <w:r>
        <w:rPr>
          <w:rFonts w:ascii="仿宋_GB2312" w:eastAsia="仿宋_GB2312" w:hAnsi="仿宋_GB2312" w:hint="eastAsia"/>
          <w:sz w:val="28"/>
        </w:rPr>
        <w:t>二、投标截止时间及方式</w:t>
      </w:r>
      <w:bookmarkEnd w:id="11"/>
      <w:bookmarkEnd w:id="12"/>
      <w:bookmarkEnd w:id="13"/>
    </w:p>
    <w:p w:rsidR="00C94D76" w:rsidRDefault="00D3273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（一）截止时间：</w:t>
      </w:r>
      <w:r>
        <w:rPr>
          <w:rFonts w:ascii="仿宋_GB2312" w:eastAsia="仿宋_GB2312" w:hAnsi="仿宋_GB2312" w:hint="eastAsia"/>
          <w:b/>
          <w:bCs/>
          <w:sz w:val="28"/>
        </w:rPr>
        <w:t>2016年</w:t>
      </w:r>
      <w:del w:id="14" w:author="赖少雄" w:date="2016-04-15T09:05:00Z">
        <w:r w:rsidDel="0072734E">
          <w:rPr>
            <w:rFonts w:ascii="仿宋_GB2312" w:eastAsia="仿宋_GB2312" w:hAnsi="仿宋_GB2312" w:hint="eastAsia"/>
            <w:b/>
            <w:bCs/>
            <w:sz w:val="28"/>
          </w:rPr>
          <w:delText>3</w:delText>
        </w:r>
      </w:del>
      <w:ins w:id="15" w:author="赖少雄" w:date="2016-04-15T09:05:00Z">
        <w:r w:rsidR="0072734E">
          <w:rPr>
            <w:rFonts w:ascii="仿宋_GB2312" w:eastAsia="仿宋_GB2312" w:hAnsi="仿宋_GB2312" w:hint="eastAsia"/>
            <w:b/>
            <w:bCs/>
            <w:sz w:val="28"/>
          </w:rPr>
          <w:t>4</w:t>
        </w:r>
      </w:ins>
      <w:r>
        <w:rPr>
          <w:rFonts w:ascii="仿宋_GB2312" w:eastAsia="仿宋_GB2312" w:hAnsi="仿宋_GB2312" w:hint="eastAsia"/>
          <w:b/>
          <w:bCs/>
          <w:sz w:val="28"/>
        </w:rPr>
        <w:t>月</w:t>
      </w:r>
      <w:ins w:id="16" w:author="赖少雄" w:date="2016-04-15T09:05:00Z">
        <w:r w:rsidR="0072734E">
          <w:rPr>
            <w:rFonts w:ascii="仿宋_GB2312" w:eastAsia="仿宋_GB2312" w:hAnsi="仿宋_GB2312" w:hint="eastAsia"/>
            <w:b/>
            <w:bCs/>
            <w:sz w:val="28"/>
          </w:rPr>
          <w:t>2</w:t>
        </w:r>
      </w:ins>
      <w:del w:id="17" w:author="赖少雄" w:date="2016-04-15T09:05:00Z">
        <w:r w:rsidDel="0072734E">
          <w:rPr>
            <w:rFonts w:ascii="仿宋_GB2312" w:eastAsia="仿宋_GB2312" w:hAnsi="仿宋_GB2312" w:hint="eastAsia"/>
            <w:b/>
            <w:bCs/>
            <w:sz w:val="28"/>
          </w:rPr>
          <w:delText>1</w:delText>
        </w:r>
      </w:del>
      <w:r w:rsidR="000557C7">
        <w:rPr>
          <w:rFonts w:ascii="仿宋_GB2312" w:eastAsia="仿宋_GB2312" w:hAnsi="仿宋_GB2312" w:hint="eastAsia"/>
          <w:b/>
          <w:bCs/>
          <w:sz w:val="28"/>
        </w:rPr>
        <w:t>5</w:t>
      </w:r>
      <w:del w:id="18" w:author="赖少雄" w:date="2016-04-15T09:07:00Z">
        <w:r w:rsidDel="0072734E">
          <w:rPr>
            <w:rFonts w:ascii="仿宋_GB2312" w:eastAsia="仿宋_GB2312" w:hAnsi="仿宋_GB2312" w:hint="eastAsia"/>
            <w:b/>
            <w:bCs/>
            <w:sz w:val="28"/>
          </w:rPr>
          <w:delText>5</w:delText>
        </w:r>
      </w:del>
      <w:r>
        <w:rPr>
          <w:rFonts w:ascii="仿宋_GB2312" w:eastAsia="仿宋_GB2312" w:hAnsi="仿宋_GB2312" w:hint="eastAsia"/>
          <w:b/>
          <w:bCs/>
          <w:sz w:val="28"/>
        </w:rPr>
        <w:t>日1</w:t>
      </w:r>
      <w:r>
        <w:rPr>
          <w:rFonts w:ascii="仿宋_GB2312" w:eastAsia="仿宋_GB2312" w:hAnsi="仿宋_GB2312"/>
          <w:b/>
          <w:bCs/>
          <w:sz w:val="28"/>
        </w:rPr>
        <w:t>6</w:t>
      </w:r>
      <w:r>
        <w:rPr>
          <w:rFonts w:ascii="仿宋_GB2312" w:eastAsia="仿宋_GB2312" w:hAnsi="仿宋_GB2312" w:hint="eastAsia"/>
          <w:b/>
          <w:bCs/>
          <w:sz w:val="28"/>
        </w:rPr>
        <w:t>:00</w:t>
      </w:r>
      <w:r>
        <w:rPr>
          <w:rFonts w:ascii="仿宋_GB2312" w:eastAsia="仿宋_GB2312" w:hAnsi="仿宋_GB2312" w:hint="eastAsia"/>
          <w:sz w:val="28"/>
        </w:rPr>
        <w:t>时前递交投标文件。</w:t>
      </w:r>
    </w:p>
    <w:p w:rsidR="00C94D76" w:rsidRDefault="00D3273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（二）投标方式：快递</w:t>
      </w:r>
      <w:r>
        <w:rPr>
          <w:rFonts w:ascii="仿宋_GB2312" w:eastAsia="仿宋_GB2312" w:hAnsi="仿宋_GB2312"/>
          <w:sz w:val="28"/>
        </w:rPr>
        <w:t>或</w:t>
      </w:r>
      <w:r>
        <w:rPr>
          <w:rFonts w:ascii="仿宋_GB2312" w:eastAsia="仿宋_GB2312" w:hAnsi="仿宋_GB2312" w:hint="eastAsia"/>
          <w:sz w:val="28"/>
        </w:rPr>
        <w:t>直接送达。</w:t>
      </w:r>
    </w:p>
    <w:p w:rsidR="00C94D76" w:rsidRDefault="00D3273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（三）投标文件密封递交至</w:t>
      </w:r>
      <w:r>
        <w:rPr>
          <w:rFonts w:ascii="仿宋_GB2312" w:eastAsia="仿宋_GB2312" w:hAnsi="仿宋_GB2312" w:hint="eastAsia"/>
          <w:sz w:val="28"/>
          <w:u w:val="single"/>
        </w:rPr>
        <w:t>中山大学新华学院东莞校区行政楼A107</w:t>
      </w:r>
      <w:r>
        <w:rPr>
          <w:rFonts w:ascii="仿宋" w:eastAsia="仿宋" w:hAnsi="仿宋" w:cs="仿宋" w:hint="eastAsia"/>
          <w:sz w:val="28"/>
        </w:rPr>
        <w:t>。</w:t>
      </w:r>
    </w:p>
    <w:p w:rsidR="00C94D76" w:rsidRDefault="00D3273D">
      <w:pPr>
        <w:ind w:leftChars="227" w:left="477"/>
        <w:outlineLvl w:val="1"/>
        <w:rPr>
          <w:rFonts w:ascii="仿宋_GB2312" w:eastAsia="仿宋_GB2312" w:hAnsi="仿宋_GB2312"/>
          <w:sz w:val="28"/>
        </w:rPr>
      </w:pPr>
      <w:bookmarkStart w:id="19" w:name="_Toc373485988"/>
      <w:bookmarkStart w:id="20" w:name="_Toc373500454"/>
      <w:bookmarkStart w:id="21" w:name="_Toc373486301"/>
      <w:r>
        <w:rPr>
          <w:rFonts w:ascii="仿宋_GB2312" w:eastAsia="仿宋_GB2312" w:hAnsi="仿宋_GB2312" w:hint="eastAsia"/>
          <w:sz w:val="28"/>
        </w:rPr>
        <w:t>三、开标时间及地点</w:t>
      </w:r>
      <w:bookmarkEnd w:id="19"/>
      <w:bookmarkEnd w:id="20"/>
      <w:bookmarkEnd w:id="21"/>
    </w:p>
    <w:p w:rsidR="00C94D76" w:rsidRDefault="00D3273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（一）开标时间另行通知。</w:t>
      </w:r>
    </w:p>
    <w:p w:rsidR="00C94D76" w:rsidRDefault="00D3273D">
      <w:pPr>
        <w:tabs>
          <w:tab w:val="left" w:pos="425"/>
        </w:tabs>
        <w:ind w:firstLineChars="200" w:firstLine="560"/>
        <w:rPr>
          <w:rFonts w:ascii="仿宋_GB2312" w:eastAsia="仿宋_GB2312" w:hAnsi="仿宋_GB2312"/>
          <w:sz w:val="28"/>
        </w:rPr>
      </w:pPr>
      <w:r>
        <w:rPr>
          <w:rFonts w:ascii="仿宋_GB2312" w:eastAsia="仿宋_GB2312" w:hAnsi="仿宋_GB2312" w:hint="eastAsia"/>
          <w:sz w:val="28"/>
        </w:rPr>
        <w:t>（二）地点：中山大学新华学院东莞校区行政楼会议室。</w:t>
      </w:r>
    </w:p>
    <w:p w:rsidR="00C94D76" w:rsidRDefault="00D3273D">
      <w:pPr>
        <w:ind w:leftChars="227" w:left="477"/>
        <w:outlineLvl w:val="1"/>
        <w:rPr>
          <w:rFonts w:ascii="仿宋_GB2312" w:eastAsia="仿宋_GB2312" w:hAnsi="仿宋_GB2312"/>
          <w:sz w:val="28"/>
        </w:rPr>
      </w:pPr>
      <w:bookmarkStart w:id="22" w:name="_Toc373485989"/>
      <w:bookmarkStart w:id="23" w:name="_Toc373486302"/>
      <w:bookmarkStart w:id="24" w:name="_Toc373500455"/>
      <w:r>
        <w:rPr>
          <w:rFonts w:ascii="仿宋_GB2312" w:eastAsia="仿宋_GB2312" w:hAnsi="仿宋_GB2312" w:hint="eastAsia"/>
          <w:sz w:val="28"/>
        </w:rPr>
        <w:t>四、联系方式</w:t>
      </w:r>
      <w:bookmarkEnd w:id="22"/>
      <w:bookmarkEnd w:id="23"/>
      <w:bookmarkEnd w:id="24"/>
    </w:p>
    <w:p w:rsidR="00C94D76" w:rsidRDefault="00D3273D">
      <w:pPr>
        <w:ind w:leftChars="228" w:left="479" w:firstLine="555"/>
        <w:rPr>
          <w:rFonts w:ascii="仿宋_GB2312" w:eastAsia="仿宋_GB2312" w:hAnsi="仿宋_GB2312"/>
          <w:sz w:val="28"/>
        </w:rPr>
      </w:pPr>
      <w:r>
        <w:rPr>
          <w:rFonts w:ascii="仿宋_GB2312" w:eastAsia="仿宋_GB2312" w:hAnsi="仿宋_GB2312" w:hint="eastAsia"/>
          <w:sz w:val="28"/>
        </w:rPr>
        <w:t>联系人：刘老师                   邮箱：walkingliu@qq.com</w:t>
      </w:r>
    </w:p>
    <w:p w:rsidR="00C94D76" w:rsidRDefault="00D3273D">
      <w:pPr>
        <w:rPr>
          <w:rFonts w:ascii="仿宋_GB2312" w:eastAsia="仿宋_GB2312" w:hAnsi="仿宋_GB2312"/>
          <w:sz w:val="28"/>
        </w:rPr>
      </w:pPr>
      <w:r>
        <w:rPr>
          <w:rFonts w:ascii="仿宋_GB2312" w:eastAsia="仿宋_GB2312" w:hAnsi="仿宋_GB2312" w:hint="eastAsia"/>
          <w:sz w:val="28"/>
        </w:rPr>
        <w:t>电  话：0769-82676823</w:t>
      </w:r>
    </w:p>
    <w:p w:rsidR="00C94D76" w:rsidRDefault="00D3273D">
      <w:pPr>
        <w:rPr>
          <w:rFonts w:ascii="仿宋_GB2312" w:eastAsia="仿宋_GB2312" w:hAnsi="仿宋_GB2312"/>
          <w:sz w:val="28"/>
        </w:rPr>
      </w:pPr>
      <w:r>
        <w:rPr>
          <w:rFonts w:ascii="仿宋_GB2312" w:eastAsia="仿宋_GB2312" w:hAnsi="仿宋_GB2312" w:hint="eastAsia"/>
          <w:sz w:val="28"/>
        </w:rPr>
        <w:t>地  址：东莞市麻涌镇</w:t>
      </w:r>
      <w:proofErr w:type="gramStart"/>
      <w:r>
        <w:rPr>
          <w:rFonts w:ascii="仿宋_GB2312" w:eastAsia="仿宋_GB2312" w:hAnsi="仿宋_GB2312" w:hint="eastAsia"/>
          <w:sz w:val="28"/>
        </w:rPr>
        <w:t>沿江西</w:t>
      </w:r>
      <w:proofErr w:type="gramEnd"/>
      <w:r>
        <w:rPr>
          <w:rFonts w:ascii="仿宋_GB2312" w:eastAsia="仿宋_GB2312" w:hAnsi="仿宋_GB2312" w:hint="eastAsia"/>
          <w:sz w:val="28"/>
        </w:rPr>
        <w:t>一路7号(523133)</w:t>
      </w:r>
    </w:p>
    <w:p w:rsidR="00C94D76" w:rsidRDefault="00C94D76">
      <w:pPr>
        <w:rPr>
          <w:rFonts w:ascii="仿宋_GB2312" w:eastAsia="仿宋_GB2312" w:hAnsi="仿宋_GB2312"/>
          <w:sz w:val="28"/>
        </w:rPr>
      </w:pPr>
    </w:p>
    <w:p w:rsidR="00C94D76" w:rsidRDefault="00C94D76">
      <w:pPr>
        <w:rPr>
          <w:rFonts w:ascii="仿宋_GB2312" w:eastAsia="仿宋_GB2312" w:hAnsi="仿宋_GB2312"/>
          <w:sz w:val="28"/>
        </w:rPr>
      </w:pPr>
    </w:p>
    <w:p w:rsidR="00C94D76" w:rsidRDefault="00C94D76">
      <w:pPr>
        <w:rPr>
          <w:rFonts w:ascii="仿宋_GB2312" w:eastAsia="仿宋_GB2312" w:hAnsi="仿宋_GB2312"/>
          <w:sz w:val="28"/>
        </w:rPr>
      </w:pPr>
    </w:p>
    <w:p w:rsidR="00C94D76" w:rsidRDefault="00C94D76" w:rsidP="0072734E">
      <w:pPr>
        <w:spacing w:beforeLines="100" w:before="312" w:afterLines="100" w:after="312"/>
        <w:jc w:val="center"/>
        <w:outlineLvl w:val="0"/>
        <w:rPr>
          <w:rFonts w:ascii="黑体" w:eastAsia="黑体" w:hAnsi="黑体" w:cs="黑体"/>
          <w:sz w:val="44"/>
          <w:szCs w:val="44"/>
        </w:rPr>
      </w:pPr>
      <w:bookmarkStart w:id="25" w:name="_Toc373486303"/>
      <w:bookmarkStart w:id="26" w:name="_Toc373485990"/>
      <w:bookmarkStart w:id="27" w:name="_Toc373500456"/>
    </w:p>
    <w:p w:rsidR="00C94D76" w:rsidRDefault="00D3273D" w:rsidP="0072734E">
      <w:pPr>
        <w:spacing w:beforeLines="100" w:before="312" w:afterLines="100" w:after="312"/>
        <w:jc w:val="center"/>
        <w:outlineLvl w:val="0"/>
        <w:rPr>
          <w:sz w:val="28"/>
          <w:szCs w:val="28"/>
        </w:rPr>
      </w:pPr>
      <w:r>
        <w:rPr>
          <w:rFonts w:ascii="黑体" w:eastAsia="黑体" w:hAnsi="黑体" w:cs="黑体" w:hint="eastAsia"/>
          <w:sz w:val="44"/>
          <w:szCs w:val="44"/>
        </w:rPr>
        <w:lastRenderedPageBreak/>
        <w:t>第二部分 投标须知</w:t>
      </w:r>
      <w:bookmarkEnd w:id="25"/>
      <w:bookmarkEnd w:id="26"/>
      <w:bookmarkEnd w:id="27"/>
    </w:p>
    <w:p w:rsidR="00C94D76" w:rsidRDefault="00D3273D">
      <w:pPr>
        <w:jc w:val="center"/>
        <w:outlineLvl w:val="1"/>
        <w:rPr>
          <w:rFonts w:ascii="仿宋_GB2312" w:eastAsia="仿宋_GB2312" w:hAnsi="仿宋_GB2312"/>
          <w:sz w:val="28"/>
        </w:rPr>
      </w:pPr>
      <w:bookmarkStart w:id="28" w:name="_Toc373485991"/>
      <w:bookmarkStart w:id="29" w:name="_Toc373486304"/>
      <w:bookmarkStart w:id="30" w:name="_Toc373500457"/>
      <w:r>
        <w:rPr>
          <w:rFonts w:ascii="仿宋_GB2312" w:eastAsia="仿宋_GB2312" w:hAnsi="仿宋_GB2312" w:hint="eastAsia"/>
          <w:b/>
          <w:bCs/>
          <w:sz w:val="32"/>
          <w:szCs w:val="28"/>
        </w:rPr>
        <w:t>一、概述</w:t>
      </w:r>
      <w:bookmarkEnd w:id="28"/>
      <w:bookmarkEnd w:id="29"/>
      <w:bookmarkEnd w:id="30"/>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（一）投标人资格</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1. 在国内工商管理部门注册，具有独立企业法人资格和良好的商业信誉，满足招标文件要求，具备完成该项目的能力；</w:t>
      </w:r>
    </w:p>
    <w:p w:rsidR="00C94D76" w:rsidRDefault="00D3273D">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2. 有健全的、有效的管理制度和质量保证体系，有履行合同所必须的设备及专业技术能力；</w:t>
      </w:r>
    </w:p>
    <w:p w:rsidR="00C94D76" w:rsidRDefault="00D3273D">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3. 有依法缴纳税收和社会保障资金的良好记录，投标人及投标产品在以往采购中无不良服务记录和表现；</w:t>
      </w:r>
    </w:p>
    <w:p w:rsidR="00C94D76" w:rsidRDefault="00D3273D">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4. 投标人须提供可证明其符合投标人资格和具有履行合同能力的合法有效文件；</w:t>
      </w:r>
    </w:p>
    <w:p w:rsidR="00C94D76" w:rsidRDefault="00D3273D">
      <w:pPr>
        <w:tabs>
          <w:tab w:val="left" w:pos="840"/>
        </w:tabs>
        <w:ind w:firstLineChars="200" w:firstLine="560"/>
        <w:rPr>
          <w:rFonts w:ascii="仿宋" w:eastAsia="仿宋" w:hAnsi="仿宋" w:cs="仿宋"/>
          <w:sz w:val="28"/>
          <w:szCs w:val="28"/>
        </w:rPr>
      </w:pPr>
      <w:r>
        <w:rPr>
          <w:rFonts w:ascii="仿宋" w:eastAsia="仿宋" w:hAnsi="仿宋" w:cs="仿宋" w:hint="eastAsia"/>
          <w:sz w:val="28"/>
          <w:szCs w:val="28"/>
        </w:rPr>
        <w:t>5. 投标人应具有50万以上注册资金，须有能力在</w:t>
      </w:r>
      <w:r>
        <w:rPr>
          <w:rFonts w:ascii="仿宋" w:eastAsia="仿宋" w:hAnsi="仿宋" w:cs="仿宋" w:hint="eastAsia"/>
          <w:sz w:val="28"/>
          <w:szCs w:val="28"/>
          <w:u w:val="single"/>
        </w:rPr>
        <w:t>广州市</w:t>
      </w:r>
      <w:r>
        <w:rPr>
          <w:rFonts w:ascii="仿宋" w:eastAsia="仿宋" w:hAnsi="仿宋" w:cs="仿宋" w:hint="eastAsia"/>
          <w:sz w:val="28"/>
          <w:szCs w:val="28"/>
        </w:rPr>
        <w:t>提供长期的技术支持及售后服务。</w:t>
      </w:r>
    </w:p>
    <w:p w:rsidR="00C94D76" w:rsidRDefault="00D3273D">
      <w:pPr>
        <w:ind w:leftChars="150" w:left="315"/>
        <w:rPr>
          <w:rFonts w:ascii="仿宋" w:eastAsia="仿宋" w:hAnsi="仿宋" w:cs="仿宋"/>
          <w:sz w:val="28"/>
          <w:szCs w:val="28"/>
        </w:rPr>
      </w:pPr>
      <w:r>
        <w:rPr>
          <w:rFonts w:ascii="仿宋" w:eastAsia="仿宋" w:hAnsi="仿宋" w:cs="仿宋" w:hint="eastAsia"/>
          <w:sz w:val="28"/>
          <w:szCs w:val="28"/>
        </w:rPr>
        <w:t>（二）投标费用</w:t>
      </w:r>
    </w:p>
    <w:p w:rsidR="00C94D76" w:rsidRDefault="00D3273D">
      <w:pPr>
        <w:rPr>
          <w:rFonts w:ascii="仿宋" w:eastAsia="仿宋" w:hAnsi="仿宋" w:cs="仿宋"/>
          <w:sz w:val="28"/>
          <w:szCs w:val="28"/>
        </w:rPr>
      </w:pPr>
      <w:r>
        <w:rPr>
          <w:rFonts w:ascii="仿宋" w:eastAsia="仿宋" w:hAnsi="仿宋" w:cs="仿宋" w:hint="eastAsia"/>
          <w:sz w:val="28"/>
          <w:szCs w:val="28"/>
        </w:rPr>
        <w:t xml:space="preserve">    投标人无论中标与否，应自行承担参加本招标活动所发生的所有费用。</w:t>
      </w:r>
    </w:p>
    <w:p w:rsidR="00C94D76" w:rsidRDefault="00D3273D">
      <w:pPr>
        <w:ind w:leftChars="150" w:left="315"/>
        <w:rPr>
          <w:rFonts w:ascii="仿宋" w:eastAsia="仿宋" w:hAnsi="仿宋" w:cs="仿宋"/>
          <w:sz w:val="28"/>
          <w:szCs w:val="28"/>
        </w:rPr>
      </w:pPr>
      <w:r>
        <w:rPr>
          <w:rFonts w:ascii="仿宋" w:eastAsia="仿宋" w:hAnsi="仿宋" w:cs="仿宋" w:hint="eastAsia"/>
          <w:sz w:val="28"/>
          <w:szCs w:val="28"/>
        </w:rPr>
        <w:t>（三）禁止事项</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1. 投标人不得相互串通投标损害国家利益，社会公共利益和其他当事人的合法权益，不得以任何手段排斥其他投标人参与竞争；</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2. 投标人不得向采购人、招标小组成员行贿或者采取其他不正当手段谋取中标；</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3. 《中华人民共和国政府采购法》及相关法律法规规定的其它禁止事项。</w:t>
      </w:r>
    </w:p>
    <w:p w:rsidR="00C94D76" w:rsidRDefault="00C94D76">
      <w:pPr>
        <w:rPr>
          <w:rFonts w:ascii="仿宋" w:eastAsia="仿宋" w:hAnsi="仿宋" w:cs="仿宋"/>
          <w:sz w:val="28"/>
          <w:szCs w:val="28"/>
        </w:rPr>
      </w:pPr>
    </w:p>
    <w:p w:rsidR="00C94D76" w:rsidRDefault="00D3273D">
      <w:pPr>
        <w:jc w:val="center"/>
        <w:outlineLvl w:val="1"/>
        <w:rPr>
          <w:rFonts w:ascii="仿宋_GB2312" w:eastAsia="仿宋_GB2312" w:hAnsi="仿宋_GB2312"/>
          <w:sz w:val="28"/>
        </w:rPr>
      </w:pPr>
      <w:bookmarkStart w:id="31" w:name="_Toc373485992"/>
      <w:bookmarkStart w:id="32" w:name="_Toc373486305"/>
      <w:bookmarkStart w:id="33" w:name="_Toc373500458"/>
      <w:r>
        <w:rPr>
          <w:rFonts w:ascii="仿宋_GB2312" w:eastAsia="仿宋_GB2312" w:hAnsi="仿宋_GB2312" w:hint="eastAsia"/>
          <w:b/>
          <w:bCs/>
          <w:sz w:val="32"/>
          <w:szCs w:val="28"/>
        </w:rPr>
        <w:lastRenderedPageBreak/>
        <w:t>二、招标文件</w:t>
      </w:r>
      <w:bookmarkEnd w:id="31"/>
      <w:bookmarkEnd w:id="32"/>
      <w:bookmarkEnd w:id="33"/>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（一）招标文件的组成</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1. 招标文件用以阐明所需货物及服务、招标投标程序和要求等，招标文件的组成如下：</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第一部分 投标邀请书</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 xml:space="preserve">第二部分 投标须知   </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第三部分 招标项目清单及技术参数要求</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第四部分 合同主要条款</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第五部分 附件</w:t>
      </w:r>
    </w:p>
    <w:p w:rsidR="00C94D76" w:rsidRDefault="00D3273D">
      <w:pPr>
        <w:numPr>
          <w:ilvl w:val="0"/>
          <w:numId w:val="1"/>
        </w:numPr>
        <w:ind w:firstLineChars="200" w:firstLine="560"/>
        <w:rPr>
          <w:rFonts w:ascii="仿宋" w:eastAsia="仿宋" w:hAnsi="仿宋" w:cs="仿宋"/>
          <w:sz w:val="28"/>
          <w:szCs w:val="28"/>
        </w:rPr>
      </w:pPr>
      <w:r>
        <w:rPr>
          <w:rFonts w:ascii="仿宋" w:eastAsia="仿宋" w:hAnsi="仿宋" w:cs="仿宋" w:hint="eastAsia"/>
          <w:sz w:val="28"/>
          <w:szCs w:val="28"/>
        </w:rPr>
        <w:t>除上述文件外，还包括发出的书面澄清、修改和补充资料，作为招标文件的组成部分，具有同等法律效力。</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（二）招标文件的澄清</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1. 招标文件的各项组成文件应被认为是相互说明的，如出现矛盾或歧义，招标人有权发出其认为必要的指示、澄清来解决此矛盾或歧义。对于该指示或澄清，投标人均不得表示异议。</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2.各投标人对招标文件如有疑点要求澄清，或认为有必要进行技术交流的，应以书面形式传真或发电子邮件给招标人。</w:t>
      </w:r>
    </w:p>
    <w:p w:rsidR="00C94D76" w:rsidRDefault="00D3273D">
      <w:pPr>
        <w:ind w:leftChars="150" w:left="315"/>
        <w:rPr>
          <w:rFonts w:ascii="仿宋" w:eastAsia="仿宋" w:hAnsi="仿宋" w:cs="仿宋"/>
          <w:sz w:val="28"/>
          <w:szCs w:val="28"/>
        </w:rPr>
      </w:pPr>
      <w:r>
        <w:rPr>
          <w:rFonts w:ascii="仿宋" w:eastAsia="仿宋" w:hAnsi="仿宋" w:cs="仿宋" w:hint="eastAsia"/>
          <w:sz w:val="28"/>
          <w:szCs w:val="28"/>
        </w:rPr>
        <w:t>（三）招标文件的修改</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1. 在投标截止日期前，招标人可对招标文件以补充文件的方式进行修改，招标文件的修改将以书面形式通知所有投标人。</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2. 补充文件为招标文件的补充，与其具有同等法律效力，若招标文件和补充文件冲突的，以补充文件为准。</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lastRenderedPageBreak/>
        <w:t>3. 投标人需按照招标文件修改文件的要求参与投标，投标人没有</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C94D76" w:rsidRDefault="00D3273D">
      <w:pPr>
        <w:tabs>
          <w:tab w:val="left" w:pos="640"/>
        </w:tabs>
        <w:ind w:firstLineChars="200" w:firstLine="560"/>
        <w:rPr>
          <w:rFonts w:ascii="仿宋" w:eastAsia="仿宋" w:hAnsi="仿宋" w:cs="仿宋"/>
          <w:sz w:val="28"/>
          <w:szCs w:val="28"/>
        </w:rPr>
      </w:pPr>
      <w:r>
        <w:rPr>
          <w:rFonts w:ascii="仿宋" w:eastAsia="仿宋" w:hAnsi="仿宋" w:cs="仿宋" w:hint="eastAsia"/>
          <w:sz w:val="28"/>
          <w:szCs w:val="28"/>
        </w:rPr>
        <w:t>（四）招标文件的澄清、修改、补充等内容均以书面形式明确的内容为准，当招标文件、招标文件的澄清、修改、补充等在同一内容的表述上不一致时，以最后发出的书面文件为准。</w:t>
      </w:r>
    </w:p>
    <w:p w:rsidR="00C94D76" w:rsidRDefault="00D3273D">
      <w:pPr>
        <w:jc w:val="center"/>
        <w:outlineLvl w:val="1"/>
        <w:rPr>
          <w:rFonts w:ascii="仿宋_GB2312" w:eastAsia="仿宋_GB2312" w:hAnsi="仿宋_GB2312"/>
          <w:b/>
          <w:bCs/>
          <w:sz w:val="28"/>
        </w:rPr>
      </w:pPr>
      <w:bookmarkStart w:id="34" w:name="_Toc373500459"/>
      <w:bookmarkStart w:id="35" w:name="_Toc373486306"/>
      <w:bookmarkStart w:id="36" w:name="_Toc373485993"/>
      <w:r>
        <w:rPr>
          <w:rFonts w:ascii="仿宋_GB2312" w:eastAsia="仿宋_GB2312" w:hAnsi="仿宋_GB2312" w:hint="eastAsia"/>
          <w:b/>
          <w:bCs/>
          <w:sz w:val="32"/>
          <w:szCs w:val="28"/>
        </w:rPr>
        <w:t>三、投标文件</w:t>
      </w:r>
      <w:bookmarkEnd w:id="34"/>
      <w:bookmarkEnd w:id="35"/>
      <w:bookmarkEnd w:id="36"/>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（一）投标文件的编制</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1. 投标人应认真阅读招标文件中的所有事项包括投标文件的组成、格式、商务条款和技术要求等，在完全理解招标文件的前提下编制投标文件。</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2. 投标人必须如实反映情况，对投标文件的真实性、准确性负责，投标人在投标中提供不真实的材料，无论其材料是否重要，都将直接导致投标文件无效，并承担由此产生的法律责任。</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3. 如果投标人没有按照招标文件要求提交全部资料或者投标文件没有对招标文件在各方面都</w:t>
      </w:r>
      <w:proofErr w:type="gramStart"/>
      <w:r>
        <w:rPr>
          <w:rFonts w:ascii="仿宋" w:eastAsia="仿宋" w:hAnsi="仿宋" w:cs="仿宋" w:hint="eastAsia"/>
          <w:sz w:val="28"/>
          <w:szCs w:val="28"/>
        </w:rPr>
        <w:t>作出</w:t>
      </w:r>
      <w:proofErr w:type="gramEnd"/>
      <w:r>
        <w:rPr>
          <w:rFonts w:ascii="仿宋" w:eastAsia="仿宋" w:hAnsi="仿宋" w:cs="仿宋" w:hint="eastAsia"/>
          <w:sz w:val="28"/>
          <w:szCs w:val="28"/>
        </w:rPr>
        <w:t>实质性响应，可能导致其投标被拒绝。</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4. 投标文件为一式五份，正本一份，副本四份，标明“正本”和“副本”，封面及内容均需加盖公章。若正副本内容不一致，以正本为准。</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5. 投标文件内容应无涂改和行间插字，如因招标人修改招标文件造成的投标文件涂（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）改，应在涂（</w:t>
      </w:r>
      <w:proofErr w:type="gramStart"/>
      <w:r>
        <w:rPr>
          <w:rFonts w:ascii="仿宋" w:eastAsia="仿宋" w:hAnsi="仿宋" w:cs="仿宋" w:hint="eastAsia"/>
          <w:sz w:val="28"/>
          <w:szCs w:val="28"/>
        </w:rPr>
        <w:t>删</w:t>
      </w:r>
      <w:proofErr w:type="gramEnd"/>
      <w:r>
        <w:rPr>
          <w:rFonts w:ascii="仿宋" w:eastAsia="仿宋" w:hAnsi="仿宋" w:cs="仿宋" w:hint="eastAsia"/>
          <w:sz w:val="28"/>
          <w:szCs w:val="28"/>
        </w:rPr>
        <w:t>）改处加盖公章，投标代理人签名。</w:t>
      </w:r>
    </w:p>
    <w:p w:rsidR="00C94D76" w:rsidRDefault="00D3273D">
      <w:pPr>
        <w:tabs>
          <w:tab w:val="left" w:pos="640"/>
        </w:tabs>
        <w:ind w:leftChars="116" w:left="244"/>
        <w:rPr>
          <w:rFonts w:ascii="仿宋" w:eastAsia="仿宋" w:hAnsi="仿宋" w:cs="仿宋"/>
          <w:sz w:val="28"/>
          <w:szCs w:val="28"/>
        </w:rPr>
      </w:pPr>
      <w:r>
        <w:rPr>
          <w:rFonts w:ascii="仿宋" w:eastAsia="仿宋" w:hAnsi="仿宋" w:cs="仿宋" w:hint="eastAsia"/>
          <w:sz w:val="28"/>
          <w:szCs w:val="28"/>
        </w:rPr>
        <w:t>（二）投标文件文字和计量单位</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1. 投标人提交的投标文件，包括技术文件、资料说明等，以及投标人与招标人就有关投标的所有来往函电均应使用中文。</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2. 投标文件中所使用的计量单位除招标文件中有特殊规定外，一律使用国</w:t>
      </w:r>
      <w:r>
        <w:rPr>
          <w:rFonts w:ascii="仿宋" w:eastAsia="仿宋" w:hAnsi="仿宋" w:cs="仿宋" w:hint="eastAsia"/>
          <w:sz w:val="28"/>
          <w:szCs w:val="28"/>
        </w:rPr>
        <w:lastRenderedPageBreak/>
        <w:t>家法定计量单位。</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（三）投标文件的递交</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投标人应将投标文件密封，封面注明投标项目、投标单位、联系人、联系电话、投标日期，封口加盖公章，在投标截止日期前送达招标人指定地点。</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（四）投标报价</w:t>
      </w:r>
    </w:p>
    <w:p w:rsidR="00C94D76" w:rsidRDefault="00D3273D">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投标人须对所有项目内容作完整唯一的报价，</w:t>
      </w:r>
      <w:r>
        <w:rPr>
          <w:rFonts w:ascii="仿宋" w:eastAsia="仿宋" w:hAnsi="仿宋" w:cs="仿宋" w:hint="eastAsia"/>
          <w:sz w:val="28"/>
          <w:lang w:val="zh-CN"/>
        </w:rPr>
        <w:t>每种货物只允许有一个报价，</w:t>
      </w:r>
      <w:r>
        <w:rPr>
          <w:rFonts w:ascii="仿宋" w:eastAsia="仿宋" w:hAnsi="仿宋" w:cs="仿宋" w:hint="eastAsia"/>
          <w:sz w:val="28"/>
          <w:szCs w:val="28"/>
        </w:rPr>
        <w:t>统一按人民币报价。</w:t>
      </w:r>
    </w:p>
    <w:p w:rsidR="00C94D76" w:rsidRDefault="00D3273D">
      <w:pPr>
        <w:numPr>
          <w:ilvl w:val="0"/>
          <w:numId w:val="2"/>
        </w:numPr>
        <w:ind w:left="-12" w:firstLineChars="200" w:firstLine="560"/>
        <w:rPr>
          <w:rFonts w:ascii="仿宋" w:eastAsia="仿宋" w:hAnsi="仿宋" w:cs="仿宋"/>
          <w:sz w:val="28"/>
          <w:szCs w:val="28"/>
        </w:rPr>
      </w:pPr>
      <w:r>
        <w:rPr>
          <w:rFonts w:ascii="仿宋" w:eastAsia="仿宋" w:hAnsi="仿宋" w:cs="仿宋" w:hint="eastAsia"/>
          <w:sz w:val="28"/>
          <w:szCs w:val="28"/>
        </w:rPr>
        <w:t>投标报价应包含所有必要设备、随机零配件、</w:t>
      </w:r>
      <w:proofErr w:type="gramStart"/>
      <w:r>
        <w:rPr>
          <w:rFonts w:ascii="仿宋" w:eastAsia="仿宋" w:hAnsi="仿宋" w:cs="仿宋" w:hint="eastAsia"/>
          <w:sz w:val="28"/>
          <w:szCs w:val="28"/>
        </w:rPr>
        <w:t>标配工具</w:t>
      </w:r>
      <w:proofErr w:type="gramEnd"/>
      <w:r>
        <w:rPr>
          <w:rFonts w:ascii="仿宋" w:eastAsia="仿宋" w:hAnsi="仿宋" w:cs="仿宋" w:hint="eastAsia"/>
          <w:sz w:val="28"/>
          <w:szCs w:val="28"/>
        </w:rPr>
        <w:t>、消耗品</w:t>
      </w:r>
      <w:r>
        <w:rPr>
          <w:rFonts w:ascii="仿宋" w:eastAsia="仿宋" w:hAnsi="仿宋" w:cs="仿宋"/>
          <w:sz w:val="28"/>
          <w:szCs w:val="28"/>
        </w:rPr>
        <w:t>、</w:t>
      </w:r>
      <w:r>
        <w:rPr>
          <w:rFonts w:ascii="仿宋" w:eastAsia="仿宋" w:hAnsi="仿宋" w:cs="仿宋" w:hint="eastAsia"/>
          <w:sz w:val="28"/>
          <w:szCs w:val="28"/>
        </w:rPr>
        <w:t>包装、运输、保险、安装、调试、培训、验收、质保服务、各项税费及项目实施过程中不可预见的所有费用。</w:t>
      </w:r>
    </w:p>
    <w:p w:rsidR="00C94D76" w:rsidRDefault="00D3273D">
      <w:pPr>
        <w:numPr>
          <w:ilvl w:val="0"/>
          <w:numId w:val="3"/>
        </w:numPr>
        <w:ind w:firstLineChars="200" w:firstLine="560"/>
        <w:rPr>
          <w:rFonts w:ascii="仿宋" w:eastAsia="仿宋" w:hAnsi="仿宋" w:cs="仿宋"/>
          <w:sz w:val="28"/>
          <w:szCs w:val="28"/>
        </w:rPr>
      </w:pPr>
      <w:r>
        <w:rPr>
          <w:rFonts w:ascii="仿宋" w:eastAsia="仿宋" w:hAnsi="仿宋" w:cs="仿宋" w:hint="eastAsia"/>
          <w:sz w:val="28"/>
          <w:szCs w:val="28"/>
        </w:rPr>
        <w:t>投标有效期</w:t>
      </w:r>
    </w:p>
    <w:p w:rsidR="00C94D76" w:rsidRDefault="00D3273D">
      <w:pPr>
        <w:rPr>
          <w:rFonts w:ascii="仿宋" w:eastAsia="仿宋" w:hAnsi="仿宋" w:cs="仿宋"/>
          <w:sz w:val="28"/>
          <w:szCs w:val="28"/>
        </w:rPr>
      </w:pPr>
      <w:r>
        <w:rPr>
          <w:rFonts w:ascii="仿宋" w:eastAsia="仿宋" w:hAnsi="仿宋" w:cs="仿宋"/>
          <w:sz w:val="28"/>
          <w:szCs w:val="28"/>
        </w:rPr>
        <w:t>从提交投标文件截止日起计算90日</w:t>
      </w:r>
      <w:r>
        <w:rPr>
          <w:rFonts w:ascii="仿宋" w:eastAsia="仿宋" w:hAnsi="仿宋" w:cs="仿宋" w:hint="eastAsia"/>
          <w:sz w:val="28"/>
          <w:szCs w:val="28"/>
        </w:rPr>
        <w:t>内。</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（六）投标文件的组成</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投标人编写的投标文件应包括下列内容，需加盖公章：</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1. 开标一览表（附件一，单独密封）；</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2. 投标函（附件二）；</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3. 投标报价明细表（附件三）；</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4. 技术参数与商务条款偏离表（附件四）；</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5. 法定代表人资格证明或授权委托书及身份证复印件；</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6. 投标人需提供以下</w:t>
      </w:r>
      <w:r>
        <w:rPr>
          <w:rFonts w:ascii="仿宋" w:eastAsia="仿宋" w:hAnsi="仿宋" w:cs="仿宋" w:hint="eastAsia"/>
          <w:sz w:val="28"/>
        </w:rPr>
        <w:t>资格、资质</w:t>
      </w:r>
      <w:r>
        <w:rPr>
          <w:rFonts w:ascii="仿宋" w:eastAsia="仿宋" w:hAnsi="仿宋" w:cs="仿宋" w:hint="eastAsia"/>
          <w:sz w:val="28"/>
          <w:szCs w:val="28"/>
        </w:rPr>
        <w:t>文件：</w:t>
      </w:r>
    </w:p>
    <w:p w:rsidR="00C94D76" w:rsidRDefault="00D3273D">
      <w:pPr>
        <w:tabs>
          <w:tab w:val="left" w:pos="420"/>
        </w:tabs>
        <w:ind w:firstLineChars="200" w:firstLine="560"/>
        <w:rPr>
          <w:rFonts w:ascii="仿宋" w:eastAsia="仿宋" w:hAnsi="仿宋" w:cs="仿宋"/>
          <w:sz w:val="28"/>
          <w:szCs w:val="28"/>
        </w:rPr>
      </w:pPr>
      <w:r>
        <w:rPr>
          <w:rFonts w:ascii="仿宋" w:eastAsia="仿宋" w:hAnsi="仿宋" w:cs="仿宋" w:hint="eastAsia"/>
          <w:sz w:val="28"/>
        </w:rPr>
        <w:t>（1）营业执照（副本）复印件；</w:t>
      </w:r>
    </w:p>
    <w:p w:rsidR="00C94D76" w:rsidRDefault="00D3273D">
      <w:pPr>
        <w:tabs>
          <w:tab w:val="left" w:pos="420"/>
        </w:tabs>
        <w:ind w:firstLineChars="200" w:firstLine="560"/>
        <w:rPr>
          <w:rFonts w:ascii="仿宋" w:eastAsia="仿宋" w:hAnsi="仿宋" w:cs="仿宋"/>
          <w:sz w:val="28"/>
          <w:szCs w:val="28"/>
        </w:rPr>
      </w:pPr>
      <w:r>
        <w:rPr>
          <w:rFonts w:ascii="仿宋" w:eastAsia="仿宋" w:hAnsi="仿宋" w:cs="仿宋" w:hint="eastAsia"/>
          <w:sz w:val="28"/>
        </w:rPr>
        <w:t>（2）税务登记证（副本）复印件；</w:t>
      </w:r>
    </w:p>
    <w:p w:rsidR="00C94D76" w:rsidRDefault="00D3273D">
      <w:pPr>
        <w:tabs>
          <w:tab w:val="left" w:pos="420"/>
        </w:tabs>
        <w:ind w:firstLineChars="200" w:firstLine="560"/>
        <w:rPr>
          <w:rFonts w:ascii="仿宋" w:eastAsia="仿宋" w:hAnsi="仿宋" w:cs="仿宋"/>
          <w:sz w:val="28"/>
          <w:szCs w:val="28"/>
        </w:rPr>
      </w:pPr>
      <w:r>
        <w:rPr>
          <w:rFonts w:ascii="仿宋" w:eastAsia="仿宋" w:hAnsi="仿宋" w:cs="仿宋" w:hint="eastAsia"/>
          <w:sz w:val="28"/>
        </w:rPr>
        <w:lastRenderedPageBreak/>
        <w:t>（3）组织机构代码（副本）复印件；</w:t>
      </w:r>
    </w:p>
    <w:p w:rsidR="00C94D76" w:rsidRDefault="00D3273D">
      <w:pPr>
        <w:tabs>
          <w:tab w:val="left" w:pos="420"/>
        </w:tabs>
        <w:ind w:firstLineChars="200" w:firstLine="560"/>
        <w:rPr>
          <w:rFonts w:ascii="仿宋" w:eastAsia="仿宋" w:hAnsi="仿宋" w:cs="仿宋"/>
          <w:sz w:val="28"/>
          <w:szCs w:val="28"/>
        </w:rPr>
      </w:pPr>
      <w:r>
        <w:rPr>
          <w:rFonts w:ascii="仿宋" w:eastAsia="仿宋" w:hAnsi="仿宋" w:cs="仿宋" w:hint="eastAsia"/>
          <w:sz w:val="28"/>
          <w:szCs w:val="28"/>
        </w:rPr>
        <w:t>7. 开户银行资信证明、经审计的近一年的财务三大报表及近三年的成功案例；</w:t>
      </w:r>
    </w:p>
    <w:p w:rsidR="00C94D76" w:rsidRDefault="00D3273D">
      <w:pPr>
        <w:tabs>
          <w:tab w:val="left" w:pos="420"/>
        </w:tabs>
        <w:ind w:firstLineChars="200" w:firstLine="560"/>
        <w:rPr>
          <w:rFonts w:ascii="仿宋" w:eastAsia="仿宋" w:hAnsi="仿宋" w:cs="仿宋"/>
          <w:sz w:val="28"/>
        </w:rPr>
      </w:pPr>
      <w:r>
        <w:rPr>
          <w:rFonts w:ascii="仿宋" w:eastAsia="仿宋" w:hAnsi="仿宋" w:cs="仿宋" w:hint="eastAsia"/>
          <w:sz w:val="28"/>
          <w:szCs w:val="28"/>
        </w:rPr>
        <w:t>8. 厂家/生产商授权书/</w:t>
      </w:r>
      <w:r>
        <w:rPr>
          <w:rFonts w:ascii="仿宋" w:eastAsia="仿宋" w:hAnsi="仿宋" w:cs="仿宋"/>
          <w:sz w:val="28"/>
        </w:rPr>
        <w:t>产品</w:t>
      </w:r>
      <w:r>
        <w:rPr>
          <w:rFonts w:ascii="仿宋" w:eastAsia="仿宋" w:hAnsi="仿宋" w:cs="仿宋" w:hint="eastAsia"/>
          <w:sz w:val="28"/>
        </w:rPr>
        <w:t>合格</w:t>
      </w:r>
      <w:r>
        <w:rPr>
          <w:rFonts w:ascii="仿宋" w:eastAsia="仿宋" w:hAnsi="仿宋" w:cs="仿宋"/>
          <w:sz w:val="28"/>
        </w:rPr>
        <w:t>证书</w:t>
      </w:r>
      <w:r>
        <w:rPr>
          <w:rFonts w:ascii="仿宋" w:eastAsia="仿宋" w:hAnsi="仿宋" w:cs="仿宋" w:hint="eastAsia"/>
          <w:sz w:val="28"/>
        </w:rPr>
        <w:t>及相关产品质检报告；</w:t>
      </w:r>
    </w:p>
    <w:p w:rsidR="00C94D76" w:rsidRDefault="00D3273D">
      <w:pPr>
        <w:tabs>
          <w:tab w:val="left" w:pos="420"/>
        </w:tabs>
        <w:ind w:firstLineChars="200" w:firstLine="560"/>
        <w:rPr>
          <w:rFonts w:ascii="仿宋" w:eastAsia="仿宋" w:hAnsi="仿宋" w:cs="仿宋"/>
          <w:sz w:val="28"/>
          <w:szCs w:val="28"/>
        </w:rPr>
      </w:pPr>
      <w:r>
        <w:rPr>
          <w:rFonts w:ascii="仿宋" w:eastAsia="仿宋" w:hAnsi="仿宋" w:cs="仿宋" w:hint="eastAsia"/>
          <w:sz w:val="28"/>
        </w:rPr>
        <w:t xml:space="preserve">9. </w:t>
      </w:r>
      <w:r>
        <w:rPr>
          <w:rFonts w:ascii="仿宋" w:eastAsia="仿宋" w:hAnsi="仿宋" w:cs="仿宋" w:hint="eastAsia"/>
          <w:sz w:val="28"/>
          <w:szCs w:val="28"/>
        </w:rPr>
        <w:t>详细的技术参数、彩色效果图文资料及重要材质样品；</w:t>
      </w:r>
    </w:p>
    <w:p w:rsidR="00C94D76" w:rsidRDefault="00D3273D">
      <w:pPr>
        <w:ind w:firstLineChars="200" w:firstLine="560"/>
        <w:rPr>
          <w:rFonts w:ascii="仿宋" w:eastAsia="仿宋" w:hAnsi="仿宋" w:cs="仿宋"/>
          <w:sz w:val="28"/>
          <w:szCs w:val="28"/>
        </w:rPr>
      </w:pPr>
      <w:r>
        <w:rPr>
          <w:rFonts w:ascii="仿宋" w:eastAsia="仿宋" w:hAnsi="仿宋" w:cs="仿宋" w:hint="eastAsia"/>
          <w:sz w:val="28"/>
          <w:szCs w:val="28"/>
        </w:rPr>
        <w:t>10. 售后服务承诺书；</w:t>
      </w:r>
    </w:p>
    <w:p w:rsidR="00C94D76" w:rsidRDefault="00D3273D">
      <w:pPr>
        <w:ind w:firstLineChars="200" w:firstLine="560"/>
        <w:rPr>
          <w:rFonts w:ascii="仿宋" w:eastAsia="仿宋" w:hAnsi="仿宋" w:cs="仿宋"/>
          <w:sz w:val="28"/>
          <w:szCs w:val="28"/>
        </w:rPr>
      </w:pPr>
      <w:r>
        <w:rPr>
          <w:rFonts w:ascii="仿宋" w:eastAsia="仿宋" w:hAnsi="仿宋" w:cs="仿宋"/>
          <w:sz w:val="28"/>
          <w:szCs w:val="28"/>
        </w:rPr>
        <w:t>11</w:t>
      </w:r>
      <w:r>
        <w:rPr>
          <w:rFonts w:ascii="仿宋" w:eastAsia="仿宋" w:hAnsi="仿宋" w:cs="仿宋" w:hint="eastAsia"/>
          <w:sz w:val="28"/>
          <w:szCs w:val="28"/>
        </w:rPr>
        <w:t>. 投标方认为需要提交的其他文件。</w:t>
      </w:r>
    </w:p>
    <w:p w:rsidR="00C94D76" w:rsidRDefault="00D3273D">
      <w:pPr>
        <w:jc w:val="center"/>
        <w:outlineLvl w:val="1"/>
        <w:rPr>
          <w:rFonts w:ascii="仿宋_GB2312" w:eastAsia="仿宋_GB2312" w:hAnsi="仿宋_GB2312"/>
          <w:sz w:val="28"/>
        </w:rPr>
      </w:pPr>
      <w:bookmarkStart w:id="37" w:name="_Toc373486307"/>
      <w:bookmarkStart w:id="38" w:name="_Toc373500460"/>
      <w:bookmarkStart w:id="39" w:name="_Toc373485994"/>
      <w:r>
        <w:rPr>
          <w:rFonts w:ascii="仿宋_GB2312" w:eastAsia="仿宋_GB2312" w:hAnsi="仿宋_GB2312" w:hint="eastAsia"/>
          <w:b/>
          <w:bCs/>
          <w:sz w:val="32"/>
          <w:szCs w:val="28"/>
        </w:rPr>
        <w:t>四、开标及评标</w:t>
      </w:r>
      <w:bookmarkEnd w:id="37"/>
      <w:bookmarkEnd w:id="38"/>
      <w:bookmarkEnd w:id="39"/>
    </w:p>
    <w:p w:rsidR="00C94D76" w:rsidRDefault="00D3273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开评标由中山大学新华学院评标小组主持，可邀请所有投标人代表持本人身份证参加。</w:t>
      </w:r>
    </w:p>
    <w:p w:rsidR="00C94D76" w:rsidRDefault="00D3273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投标人须携带招标文件在规定时间到达指定地点等候，有相关技术人员参加开评标的，须携带证明其身份的证件方可参加。</w:t>
      </w:r>
    </w:p>
    <w:p w:rsidR="00C94D76" w:rsidRDefault="00D3273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允许投标代表人现场进行产品或产品材质的讲解与演示。</w:t>
      </w:r>
    </w:p>
    <w:p w:rsidR="00C94D76" w:rsidRDefault="00D3273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评标是以招标文件和投标文件为依据，按照招标文件中规定的各项条件进行综合评审，采取少数服从多数原则，以评标总得分前三名的投标人作为中标候选供应商进行商务谈判及二次报价以确定中标者。</w:t>
      </w:r>
    </w:p>
    <w:p w:rsidR="00C94D76" w:rsidRDefault="00D3273D">
      <w:pPr>
        <w:numPr>
          <w:ilvl w:val="0"/>
          <w:numId w:val="4"/>
        </w:numPr>
        <w:tabs>
          <w:tab w:val="left" w:pos="0"/>
        </w:tabs>
        <w:ind w:leftChars="-5" w:left="-10" w:firstLineChars="200" w:firstLine="560"/>
        <w:rPr>
          <w:rFonts w:ascii="仿宋" w:eastAsia="仿宋" w:hAnsi="仿宋" w:cs="仿宋"/>
          <w:sz w:val="28"/>
          <w:szCs w:val="28"/>
        </w:rPr>
      </w:pPr>
      <w:r>
        <w:rPr>
          <w:rFonts w:ascii="仿宋" w:eastAsia="仿宋" w:hAnsi="仿宋" w:cs="仿宋" w:hint="eastAsia"/>
          <w:sz w:val="28"/>
          <w:szCs w:val="28"/>
        </w:rPr>
        <w:t>评标标准</w:t>
      </w:r>
    </w:p>
    <w:p w:rsidR="00C94D76" w:rsidRDefault="00D3273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提供最合理的方案及投标报价；</w:t>
      </w:r>
    </w:p>
    <w:p w:rsidR="00C94D76" w:rsidRDefault="00D3273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投标人的信誉、业绩及质保体系；</w:t>
      </w:r>
    </w:p>
    <w:p w:rsidR="00C94D76" w:rsidRDefault="00D3273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投标人的服务水平及承诺；</w:t>
      </w:r>
    </w:p>
    <w:p w:rsidR="00C94D76" w:rsidRDefault="00D3273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投标人的供货期及供货能力；</w:t>
      </w:r>
    </w:p>
    <w:p w:rsidR="00C94D76" w:rsidRDefault="00D3273D">
      <w:pPr>
        <w:numPr>
          <w:ilvl w:val="0"/>
          <w:numId w:val="5"/>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投标人对招标文件中合同条款的响应。</w:t>
      </w:r>
    </w:p>
    <w:p w:rsidR="00C94D76" w:rsidRDefault="00D3273D">
      <w:pPr>
        <w:numPr>
          <w:ilvl w:val="0"/>
          <w:numId w:val="4"/>
        </w:numPr>
        <w:tabs>
          <w:tab w:val="left" w:pos="0"/>
        </w:tabs>
        <w:ind w:left="-10" w:firstLineChars="200" w:firstLine="560"/>
        <w:rPr>
          <w:rFonts w:ascii="仿宋" w:eastAsia="仿宋" w:hAnsi="仿宋" w:cs="仿宋"/>
          <w:sz w:val="28"/>
          <w:szCs w:val="28"/>
        </w:rPr>
      </w:pPr>
      <w:r>
        <w:rPr>
          <w:rFonts w:ascii="仿宋" w:eastAsia="仿宋" w:hAnsi="仿宋" w:cs="仿宋" w:hint="eastAsia"/>
          <w:sz w:val="28"/>
          <w:szCs w:val="28"/>
        </w:rPr>
        <w:lastRenderedPageBreak/>
        <w:t>投标文件出现下列任意情形之一的可认定为无效投标：</w:t>
      </w:r>
    </w:p>
    <w:p w:rsidR="00C94D76" w:rsidRDefault="00D3273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不具备招标文件中规定资格要求的；</w:t>
      </w:r>
    </w:p>
    <w:p w:rsidR="00C94D76" w:rsidRDefault="00D3273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未按招标文件规定要求密封、签署、盖章的；</w:t>
      </w:r>
    </w:p>
    <w:p w:rsidR="00C94D76" w:rsidRDefault="00D3273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投标人以他人的名义投标、串通投标、以行贿手段谋取中标或以其他弄虚作假方式投标的；</w:t>
      </w:r>
    </w:p>
    <w:p w:rsidR="00C94D76" w:rsidRDefault="00D3273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投标文件在投递过程中密封袋破损程度足以影响开评标公平、公正性的；</w:t>
      </w:r>
    </w:p>
    <w:p w:rsidR="00C94D76" w:rsidRDefault="00D3273D">
      <w:pPr>
        <w:numPr>
          <w:ilvl w:val="0"/>
          <w:numId w:val="6"/>
        </w:numPr>
        <w:ind w:leftChars="-5" w:left="-10" w:firstLineChars="200" w:firstLine="560"/>
        <w:rPr>
          <w:rFonts w:ascii="仿宋" w:eastAsia="仿宋" w:hAnsi="仿宋" w:cs="仿宋"/>
          <w:sz w:val="28"/>
          <w:szCs w:val="28"/>
        </w:rPr>
      </w:pPr>
      <w:r>
        <w:rPr>
          <w:rFonts w:ascii="仿宋" w:eastAsia="仿宋" w:hAnsi="仿宋" w:cs="仿宋" w:hint="eastAsia"/>
          <w:sz w:val="28"/>
          <w:szCs w:val="28"/>
        </w:rPr>
        <w:t>投标文件粗制滥造</w:t>
      </w:r>
      <w:r>
        <w:rPr>
          <w:rFonts w:ascii="仿宋" w:eastAsia="仿宋" w:hAnsi="仿宋" w:cs="仿宋"/>
          <w:sz w:val="28"/>
          <w:szCs w:val="28"/>
        </w:rPr>
        <w:t>，内容自相矛盾的；</w:t>
      </w:r>
    </w:p>
    <w:p w:rsidR="00C94D76" w:rsidRDefault="00D3273D">
      <w:pPr>
        <w:numPr>
          <w:ilvl w:val="0"/>
          <w:numId w:val="6"/>
        </w:numPr>
        <w:ind w:left="-10" w:firstLineChars="200" w:firstLine="560"/>
        <w:rPr>
          <w:rFonts w:ascii="仿宋" w:eastAsia="仿宋" w:hAnsi="仿宋" w:cs="仿宋"/>
          <w:sz w:val="28"/>
          <w:szCs w:val="28"/>
        </w:rPr>
      </w:pPr>
      <w:r>
        <w:rPr>
          <w:rFonts w:ascii="仿宋" w:eastAsia="仿宋" w:hAnsi="仿宋" w:cs="仿宋" w:hint="eastAsia"/>
          <w:sz w:val="28"/>
          <w:szCs w:val="28"/>
        </w:rPr>
        <w:t>不符合法律、法规和招标文件中规定的其他实质性要求的。</w:t>
      </w:r>
    </w:p>
    <w:p w:rsidR="00C94D76" w:rsidRDefault="00D3273D">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投标文件的澄清</w:t>
      </w:r>
    </w:p>
    <w:p w:rsidR="00C94D76" w:rsidRDefault="00D3273D">
      <w:pPr>
        <w:pStyle w:val="11"/>
        <w:numPr>
          <w:ilvl w:val="0"/>
          <w:numId w:val="7"/>
        </w:numPr>
        <w:ind w:firstLineChars="0"/>
        <w:rPr>
          <w:rFonts w:ascii="仿宋" w:eastAsia="仿宋" w:hAnsi="仿宋" w:cs="仿宋"/>
          <w:sz w:val="28"/>
          <w:szCs w:val="28"/>
        </w:rPr>
      </w:pPr>
      <w:r>
        <w:rPr>
          <w:rFonts w:ascii="仿宋" w:eastAsia="仿宋" w:hAnsi="仿宋" w:cs="仿宋" w:hint="eastAsia"/>
          <w:sz w:val="28"/>
          <w:szCs w:val="28"/>
        </w:rPr>
        <w:t>对投标文件中含义不明确的，评标小组可以要求投标人代表作出必要的澄清、说明。</w:t>
      </w:r>
    </w:p>
    <w:p w:rsidR="00C94D76" w:rsidRDefault="00D3273D">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投标人的澄清、说明应当采用书面形式，由其授权代表签字。</w:t>
      </w:r>
    </w:p>
    <w:p w:rsidR="00C94D76" w:rsidRDefault="00D3273D">
      <w:pPr>
        <w:numPr>
          <w:ilvl w:val="0"/>
          <w:numId w:val="7"/>
        </w:numPr>
        <w:ind w:left="-12" w:firstLineChars="200" w:firstLine="560"/>
        <w:rPr>
          <w:rFonts w:ascii="仿宋" w:eastAsia="仿宋" w:hAnsi="仿宋" w:cs="仿宋"/>
          <w:sz w:val="28"/>
          <w:szCs w:val="28"/>
        </w:rPr>
      </w:pPr>
      <w:r>
        <w:rPr>
          <w:rFonts w:ascii="仿宋" w:eastAsia="仿宋" w:hAnsi="仿宋" w:cs="仿宋" w:hint="eastAsia"/>
          <w:sz w:val="28"/>
          <w:szCs w:val="28"/>
        </w:rPr>
        <w:t>评标小组可以要求投标人代表进行二次报价，须密封提交。</w:t>
      </w:r>
    </w:p>
    <w:p w:rsidR="00C94D76" w:rsidRDefault="00D3273D">
      <w:pPr>
        <w:numPr>
          <w:ilvl w:val="0"/>
          <w:numId w:val="4"/>
        </w:numPr>
        <w:tabs>
          <w:tab w:val="left" w:pos="0"/>
        </w:tabs>
        <w:ind w:left="-12" w:firstLineChars="200" w:firstLine="560"/>
        <w:rPr>
          <w:rFonts w:ascii="仿宋" w:eastAsia="仿宋" w:hAnsi="仿宋" w:cs="仿宋"/>
          <w:sz w:val="28"/>
          <w:szCs w:val="28"/>
        </w:rPr>
      </w:pPr>
      <w:r>
        <w:rPr>
          <w:rFonts w:ascii="仿宋" w:eastAsia="仿宋" w:hAnsi="仿宋" w:cs="仿宋" w:hint="eastAsia"/>
          <w:sz w:val="28"/>
          <w:szCs w:val="28"/>
        </w:rPr>
        <w:t>注意事项</w:t>
      </w:r>
    </w:p>
    <w:p w:rsidR="00C94D76" w:rsidRDefault="00D3273D">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在开标、评标期间，投标人不得向评标小组询问评标情况，不得进行旨在影响评标结果的活动。</w:t>
      </w:r>
    </w:p>
    <w:p w:rsidR="00C94D76" w:rsidRDefault="00D3273D">
      <w:pPr>
        <w:numPr>
          <w:ilvl w:val="0"/>
          <w:numId w:val="8"/>
        </w:numPr>
        <w:ind w:left="-12" w:firstLineChars="200" w:firstLine="560"/>
        <w:rPr>
          <w:rFonts w:ascii="仿宋" w:eastAsia="仿宋" w:hAnsi="仿宋" w:cs="仿宋"/>
          <w:sz w:val="28"/>
          <w:szCs w:val="28"/>
        </w:rPr>
      </w:pPr>
      <w:r>
        <w:rPr>
          <w:rFonts w:ascii="仿宋" w:eastAsia="仿宋" w:hAnsi="仿宋" w:cs="仿宋" w:hint="eastAsia"/>
          <w:sz w:val="28"/>
          <w:szCs w:val="28"/>
        </w:rPr>
        <w:t>评标小组无义务对评标结果作任何的解释，不退回投标文件。</w:t>
      </w:r>
    </w:p>
    <w:p w:rsidR="00C94D76" w:rsidRDefault="00C94D76">
      <w:pPr>
        <w:ind w:leftChars="375" w:left="788"/>
        <w:rPr>
          <w:rFonts w:ascii="仿宋" w:eastAsia="仿宋" w:hAnsi="仿宋" w:cs="仿宋"/>
          <w:sz w:val="28"/>
          <w:szCs w:val="28"/>
        </w:rPr>
      </w:pPr>
    </w:p>
    <w:p w:rsidR="00C94D76" w:rsidRDefault="00C94D76">
      <w:pPr>
        <w:rPr>
          <w:rFonts w:ascii="仿宋_GB2312" w:eastAsia="仿宋_GB2312" w:hAnsi="仿宋_GB2312"/>
          <w:sz w:val="28"/>
        </w:rPr>
      </w:pPr>
    </w:p>
    <w:p w:rsidR="00C94D76" w:rsidRDefault="00C94D76">
      <w:pPr>
        <w:rPr>
          <w:rFonts w:ascii="仿宋_GB2312" w:eastAsia="仿宋_GB2312" w:hAnsi="仿宋_GB2312"/>
          <w:sz w:val="28"/>
        </w:rPr>
      </w:pPr>
    </w:p>
    <w:p w:rsidR="00C94D76" w:rsidRDefault="00C94D76">
      <w:pPr>
        <w:rPr>
          <w:rFonts w:ascii="仿宋_GB2312" w:eastAsia="仿宋_GB2312" w:hAnsi="仿宋_GB2312"/>
          <w:sz w:val="28"/>
        </w:rPr>
      </w:pPr>
    </w:p>
    <w:p w:rsidR="00C94D76" w:rsidRDefault="00D3273D" w:rsidP="0072734E">
      <w:pPr>
        <w:spacing w:beforeLines="100" w:before="312" w:afterLines="100" w:after="312"/>
        <w:jc w:val="center"/>
        <w:outlineLvl w:val="0"/>
        <w:rPr>
          <w:rFonts w:ascii="黑体" w:eastAsia="黑体" w:hAnsi="黑体" w:cs="黑体"/>
          <w:sz w:val="44"/>
          <w:szCs w:val="44"/>
        </w:rPr>
      </w:pPr>
      <w:bookmarkStart w:id="40" w:name="_Toc373485995"/>
      <w:bookmarkStart w:id="41" w:name="_Toc373486308"/>
      <w:bookmarkStart w:id="42" w:name="_Toc373500461"/>
      <w:r>
        <w:rPr>
          <w:rFonts w:ascii="黑体" w:eastAsia="黑体" w:hAnsi="黑体" w:cs="黑体"/>
          <w:sz w:val="44"/>
          <w:szCs w:val="44"/>
        </w:rPr>
        <w:br w:type="page"/>
      </w:r>
      <w:r>
        <w:rPr>
          <w:rFonts w:ascii="黑体" w:eastAsia="黑体" w:hAnsi="黑体" w:cs="黑体" w:hint="eastAsia"/>
          <w:sz w:val="44"/>
          <w:szCs w:val="44"/>
        </w:rPr>
        <w:lastRenderedPageBreak/>
        <w:t>第三部分 招标项目清单及技术参数要求</w:t>
      </w:r>
      <w:bookmarkEnd w:id="40"/>
      <w:bookmarkEnd w:id="41"/>
      <w:bookmarkEnd w:id="42"/>
    </w:p>
    <w:p w:rsidR="00C94D76" w:rsidRDefault="00D3273D">
      <w:pPr>
        <w:jc w:val="left"/>
        <w:rPr>
          <w:rFonts w:ascii="仿宋" w:eastAsia="仿宋" w:hAnsi="仿宋" w:cs="宋体"/>
          <w:color w:val="000000"/>
          <w:kern w:val="0"/>
          <w:sz w:val="24"/>
        </w:rPr>
      </w:pPr>
      <w:bookmarkStart w:id="43" w:name="_Toc373485996"/>
      <w:bookmarkStart w:id="44" w:name="_Toc373486309"/>
      <w:bookmarkStart w:id="45" w:name="_Toc373500462"/>
      <w:r>
        <w:rPr>
          <w:rFonts w:ascii="仿宋" w:eastAsia="仿宋" w:hAnsi="仿宋" w:cs="宋体" w:hint="eastAsia"/>
          <w:color w:val="000000"/>
          <w:kern w:val="0"/>
          <w:sz w:val="24"/>
        </w:rPr>
        <w:t>（实验室地点：广州校区。如</w:t>
      </w:r>
      <w:r>
        <w:rPr>
          <w:rFonts w:ascii="仿宋" w:eastAsia="仿宋" w:hAnsi="仿宋" w:cs="宋体"/>
          <w:color w:val="000000"/>
          <w:kern w:val="0"/>
          <w:sz w:val="24"/>
        </w:rPr>
        <w:t>需</w:t>
      </w:r>
      <w:r>
        <w:rPr>
          <w:rFonts w:ascii="仿宋" w:eastAsia="仿宋" w:hAnsi="仿宋" w:cs="宋体" w:hint="eastAsia"/>
          <w:color w:val="000000"/>
          <w:kern w:val="0"/>
          <w:sz w:val="24"/>
        </w:rPr>
        <w:t>了解</w:t>
      </w:r>
      <w:r>
        <w:rPr>
          <w:rFonts w:ascii="仿宋" w:eastAsia="仿宋" w:hAnsi="仿宋" w:cs="宋体"/>
          <w:color w:val="000000"/>
          <w:kern w:val="0"/>
          <w:sz w:val="24"/>
        </w:rPr>
        <w:t>更详细</w:t>
      </w:r>
      <w:r>
        <w:rPr>
          <w:rFonts w:ascii="仿宋" w:eastAsia="仿宋" w:hAnsi="仿宋" w:cs="宋体" w:hint="eastAsia"/>
          <w:color w:val="000000"/>
          <w:kern w:val="0"/>
          <w:sz w:val="24"/>
        </w:rPr>
        <w:t>的</w:t>
      </w:r>
      <w:r>
        <w:rPr>
          <w:rFonts w:ascii="仿宋" w:eastAsia="仿宋" w:hAnsi="仿宋" w:cs="宋体"/>
          <w:color w:val="000000"/>
          <w:kern w:val="0"/>
          <w:sz w:val="24"/>
        </w:rPr>
        <w:t>情况及参数，可联系</w:t>
      </w:r>
      <w:r>
        <w:rPr>
          <w:rFonts w:ascii="仿宋" w:eastAsia="仿宋" w:hAnsi="仿宋" w:cs="宋体" w:hint="eastAsia"/>
          <w:color w:val="000000"/>
          <w:kern w:val="0"/>
          <w:sz w:val="24"/>
        </w:rPr>
        <w:t>用户老师：狄小宁，020-872112786，,</w:t>
      </w:r>
      <w:ins w:id="46" w:author="Lenovo" w:date="2016-04-08T11:33:00Z">
        <w:r>
          <w:rPr>
            <w:rFonts w:ascii="仿宋" w:eastAsia="仿宋" w:hAnsi="仿宋" w:cs="宋体" w:hint="eastAsia"/>
            <w:color w:val="000000"/>
            <w:kern w:val="0"/>
            <w:sz w:val="24"/>
          </w:rPr>
          <w:t>15902055306</w:t>
        </w:r>
      </w:ins>
      <w:r>
        <w:rPr>
          <w:rFonts w:ascii="仿宋" w:eastAsia="仿宋" w:hAnsi="仿宋" w:cs="宋体" w:hint="eastAsia"/>
          <w:color w:val="000000"/>
          <w:kern w:val="0"/>
          <w:sz w:val="24"/>
        </w:rPr>
        <w:t>）</w:t>
      </w:r>
    </w:p>
    <w:p w:rsidR="00C94D76" w:rsidRDefault="00D3273D">
      <w:pPr>
        <w:jc w:val="left"/>
        <w:rPr>
          <w:rFonts w:ascii="仿宋" w:eastAsia="仿宋" w:hAnsi="仿宋" w:cs="宋体"/>
          <w:b/>
          <w:color w:val="000000"/>
          <w:kern w:val="0"/>
          <w:sz w:val="28"/>
          <w:szCs w:val="28"/>
        </w:rPr>
      </w:pPr>
      <w:r>
        <w:rPr>
          <w:rFonts w:ascii="仿宋" w:eastAsia="仿宋" w:hAnsi="仿宋" w:cs="宋体" w:hint="eastAsia"/>
          <w:b/>
          <w:color w:val="000000"/>
          <w:kern w:val="0"/>
          <w:sz w:val="28"/>
          <w:szCs w:val="28"/>
        </w:rPr>
        <w:t>一、设备清单</w:t>
      </w:r>
    </w:p>
    <w:tbl>
      <w:tblPr>
        <w:tblW w:w="101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021"/>
        <w:gridCol w:w="5137"/>
        <w:gridCol w:w="1809"/>
        <w:gridCol w:w="1168"/>
      </w:tblGrid>
      <w:tr w:rsidR="00C94D76">
        <w:trPr>
          <w:trHeight w:val="478"/>
          <w:jc w:val="center"/>
        </w:trPr>
        <w:tc>
          <w:tcPr>
            <w:tcW w:w="2021" w:type="dxa"/>
            <w:tcBorders>
              <w:bottom w:val="double" w:sz="4" w:space="0" w:color="auto"/>
            </w:tcBorders>
            <w:vAlign w:val="center"/>
          </w:tcPr>
          <w:p w:rsidR="00C94D76" w:rsidRDefault="00D3273D">
            <w:pPr>
              <w:spacing w:line="48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5137" w:type="dxa"/>
            <w:tcBorders>
              <w:bottom w:val="double" w:sz="4" w:space="0" w:color="auto"/>
            </w:tcBorders>
            <w:vAlign w:val="center"/>
          </w:tcPr>
          <w:p w:rsidR="00C94D76" w:rsidRDefault="00D3273D">
            <w:pPr>
              <w:spacing w:line="48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名称</w:t>
            </w:r>
          </w:p>
        </w:tc>
        <w:tc>
          <w:tcPr>
            <w:tcW w:w="1809" w:type="dxa"/>
            <w:tcBorders>
              <w:bottom w:val="double" w:sz="4" w:space="0" w:color="auto"/>
            </w:tcBorders>
            <w:vAlign w:val="center"/>
          </w:tcPr>
          <w:p w:rsidR="00C94D76" w:rsidRDefault="00D3273D">
            <w:pPr>
              <w:spacing w:line="480" w:lineRule="auto"/>
              <w:jc w:val="center"/>
              <w:rPr>
                <w:rFonts w:asciiTheme="minorEastAsia" w:eastAsiaTheme="minorEastAsia" w:hAnsiTheme="minorEastAsia"/>
                <w:b/>
                <w:szCs w:val="21"/>
              </w:rPr>
            </w:pPr>
            <w:r>
              <w:rPr>
                <w:rFonts w:asciiTheme="minorEastAsia" w:eastAsiaTheme="minorEastAsia" w:hAnsiTheme="minorEastAsia" w:hint="eastAsia"/>
                <w:b/>
                <w:szCs w:val="21"/>
              </w:rPr>
              <w:t>型号/产地</w:t>
            </w:r>
          </w:p>
        </w:tc>
        <w:tc>
          <w:tcPr>
            <w:tcW w:w="1168" w:type="dxa"/>
            <w:tcBorders>
              <w:bottom w:val="double" w:sz="4" w:space="0" w:color="auto"/>
            </w:tcBorders>
            <w:vAlign w:val="center"/>
          </w:tcPr>
          <w:p w:rsidR="00C94D76" w:rsidRDefault="00D3273D">
            <w:pPr>
              <w:spacing w:line="480" w:lineRule="auto"/>
              <w:jc w:val="center"/>
              <w:rPr>
                <w:rFonts w:asciiTheme="minorEastAsia" w:eastAsiaTheme="minorEastAsia" w:hAnsiTheme="minorEastAsia"/>
                <w:b/>
                <w:szCs w:val="21"/>
              </w:rPr>
            </w:pPr>
            <w:r>
              <w:rPr>
                <w:rFonts w:asciiTheme="minorEastAsia" w:eastAsiaTheme="minorEastAsia" w:hAnsiTheme="minorEastAsia" w:hint="eastAsia"/>
                <w:b/>
                <w:szCs w:val="21"/>
              </w:rPr>
              <w:t>数量/台</w:t>
            </w:r>
          </w:p>
        </w:tc>
      </w:tr>
      <w:tr w:rsidR="00C94D76">
        <w:trPr>
          <w:trHeight w:val="382"/>
          <w:jc w:val="center"/>
        </w:trPr>
        <w:tc>
          <w:tcPr>
            <w:tcW w:w="10135" w:type="dxa"/>
            <w:gridSpan w:val="4"/>
            <w:tcBorders>
              <w:top w:val="double" w:sz="4" w:space="0" w:color="auto"/>
              <w:bottom w:val="double" w:sz="4" w:space="0" w:color="auto"/>
            </w:tcBorders>
            <w:vAlign w:val="center"/>
          </w:tcPr>
          <w:p w:rsidR="00C94D76" w:rsidRDefault="00D3273D">
            <w:pPr>
              <w:spacing w:line="480" w:lineRule="auto"/>
              <w:jc w:val="center"/>
              <w:rPr>
                <w:rFonts w:asciiTheme="minorEastAsia" w:eastAsiaTheme="minorEastAsia" w:hAnsiTheme="minorEastAsia"/>
                <w:b/>
                <w:szCs w:val="21"/>
              </w:rPr>
            </w:pPr>
            <w:r>
              <w:rPr>
                <w:rFonts w:asciiTheme="minorEastAsia" w:eastAsiaTheme="minorEastAsia" w:hAnsiTheme="minorEastAsia" w:hint="eastAsia"/>
                <w:b/>
                <w:szCs w:val="21"/>
              </w:rPr>
              <w:t>第一部分：理疗仪器</w:t>
            </w:r>
          </w:p>
        </w:tc>
      </w:tr>
      <w:tr w:rsidR="00C94D76">
        <w:trPr>
          <w:trHeight w:val="151"/>
          <w:jc w:val="center"/>
        </w:trPr>
        <w:tc>
          <w:tcPr>
            <w:tcW w:w="2021" w:type="dxa"/>
            <w:tcBorders>
              <w:bottom w:val="double" w:sz="4" w:space="0" w:color="auto"/>
            </w:tcBorders>
            <w:vAlign w:val="center"/>
          </w:tcPr>
          <w:p w:rsidR="00C94D76" w:rsidRDefault="00D3273D">
            <w:pPr>
              <w:spacing w:line="360"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．低、中频――1</w:t>
            </w:r>
          </w:p>
        </w:tc>
        <w:tc>
          <w:tcPr>
            <w:tcW w:w="5137" w:type="dxa"/>
            <w:tcBorders>
              <w:bottom w:val="double" w:sz="4" w:space="0" w:color="auto"/>
              <w:right w:val="sing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直流感应电疗机</w:t>
            </w:r>
          </w:p>
        </w:tc>
        <w:tc>
          <w:tcPr>
            <w:tcW w:w="1809" w:type="dxa"/>
            <w:tcBorders>
              <w:left w:val="single" w:sz="4" w:space="0" w:color="auto"/>
              <w:bottom w:val="doub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DL-ZⅡ上海/汕头</w:t>
            </w:r>
          </w:p>
        </w:tc>
        <w:tc>
          <w:tcPr>
            <w:tcW w:w="1168" w:type="dxa"/>
            <w:tcBorders>
              <w:bottom w:val="double" w:sz="4" w:space="0" w:color="auto"/>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r>
      <w:tr w:rsidR="00C94D76">
        <w:trPr>
          <w:trHeight w:val="151"/>
          <w:jc w:val="center"/>
        </w:trPr>
        <w:tc>
          <w:tcPr>
            <w:tcW w:w="2021" w:type="dxa"/>
            <w:tcBorders>
              <w:bottom w:val="double" w:sz="4" w:space="0" w:color="auto"/>
            </w:tcBorders>
            <w:vAlign w:val="center"/>
          </w:tcPr>
          <w:p w:rsidR="00C94D76" w:rsidRDefault="00D3273D">
            <w:pPr>
              <w:spacing w:line="360" w:lineRule="auto"/>
              <w:jc w:val="right"/>
              <w:rPr>
                <w:rFonts w:asciiTheme="minorEastAsia" w:eastAsiaTheme="minorEastAsia" w:hAnsiTheme="minorEastAsia"/>
                <w:szCs w:val="21"/>
              </w:rPr>
            </w:pPr>
            <w:r>
              <w:rPr>
                <w:rFonts w:asciiTheme="minorEastAsia" w:eastAsiaTheme="minorEastAsia" w:hAnsiTheme="minorEastAsia" w:hint="eastAsia"/>
                <w:szCs w:val="21"/>
              </w:rPr>
              <w:t xml:space="preserve"> ――2</w:t>
            </w:r>
          </w:p>
        </w:tc>
        <w:tc>
          <w:tcPr>
            <w:tcW w:w="5137" w:type="dxa"/>
            <w:tcBorders>
              <w:bottom w:val="double" w:sz="4" w:space="0" w:color="auto"/>
              <w:right w:val="sing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音频电疗仪</w:t>
            </w:r>
          </w:p>
        </w:tc>
        <w:tc>
          <w:tcPr>
            <w:tcW w:w="1809" w:type="dxa"/>
            <w:tcBorders>
              <w:left w:val="single" w:sz="4" w:space="0" w:color="auto"/>
              <w:bottom w:val="doub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上海/汕头</w:t>
            </w:r>
          </w:p>
        </w:tc>
        <w:tc>
          <w:tcPr>
            <w:tcW w:w="1168" w:type="dxa"/>
            <w:tcBorders>
              <w:bottom w:val="double" w:sz="4" w:space="0" w:color="auto"/>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r>
      <w:tr w:rsidR="00C94D76">
        <w:trPr>
          <w:trHeight w:val="151"/>
          <w:jc w:val="center"/>
        </w:trPr>
        <w:tc>
          <w:tcPr>
            <w:tcW w:w="2021" w:type="dxa"/>
            <w:tcBorders>
              <w:bottom w:val="double" w:sz="4" w:space="0" w:color="auto"/>
            </w:tcBorders>
            <w:vAlign w:val="center"/>
          </w:tcPr>
          <w:p w:rsidR="00C94D76" w:rsidRDefault="00D3273D">
            <w:pPr>
              <w:spacing w:line="360" w:lineRule="auto"/>
              <w:jc w:val="right"/>
              <w:rPr>
                <w:rFonts w:asciiTheme="minorEastAsia" w:eastAsiaTheme="minorEastAsia" w:hAnsiTheme="minorEastAsia"/>
                <w:szCs w:val="21"/>
              </w:rPr>
            </w:pPr>
            <w:r>
              <w:rPr>
                <w:rFonts w:asciiTheme="minorEastAsia" w:eastAsiaTheme="minorEastAsia" w:hAnsiTheme="minorEastAsia" w:hint="eastAsia"/>
                <w:szCs w:val="21"/>
              </w:rPr>
              <w:t>――3</w:t>
            </w:r>
          </w:p>
        </w:tc>
        <w:tc>
          <w:tcPr>
            <w:tcW w:w="5137" w:type="dxa"/>
            <w:tcBorders>
              <w:bottom w:val="double" w:sz="4" w:space="0" w:color="auto"/>
              <w:right w:val="sing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电脑中频治疗仪</w:t>
            </w:r>
          </w:p>
        </w:tc>
        <w:tc>
          <w:tcPr>
            <w:tcW w:w="1809" w:type="dxa"/>
            <w:tcBorders>
              <w:left w:val="single" w:sz="4" w:space="0" w:color="auto"/>
              <w:bottom w:val="double" w:sz="4" w:space="0" w:color="auto"/>
            </w:tcBorders>
            <w:vAlign w:val="center"/>
          </w:tcPr>
          <w:p w:rsidR="00C94D76" w:rsidRDefault="00D3273D">
            <w:pPr>
              <w:spacing w:line="360" w:lineRule="auto"/>
              <w:rPr>
                <w:rStyle w:val="p24"/>
                <w:rFonts w:asciiTheme="minorEastAsia" w:eastAsiaTheme="minorEastAsia" w:hAnsiTheme="minorEastAsia" w:cs="Arial"/>
                <w:color w:val="000000"/>
                <w:szCs w:val="21"/>
                <w:shd w:val="clear" w:color="auto" w:fill="FFFFFF"/>
              </w:rPr>
            </w:pPr>
            <w:proofErr w:type="gramStart"/>
            <w:r>
              <w:rPr>
                <w:rStyle w:val="p24"/>
                <w:rFonts w:asciiTheme="minorEastAsia" w:eastAsiaTheme="minorEastAsia" w:hAnsiTheme="minorEastAsia" w:cs="Arial" w:hint="eastAsia"/>
                <w:color w:val="000000"/>
                <w:szCs w:val="21"/>
                <w:shd w:val="clear" w:color="auto" w:fill="FFFFFF"/>
              </w:rPr>
              <w:t>北京奔奥</w:t>
            </w:r>
            <w:proofErr w:type="gramEnd"/>
            <w:r>
              <w:rPr>
                <w:rFonts w:asciiTheme="minorEastAsia" w:eastAsiaTheme="minorEastAsia" w:hAnsiTheme="minorEastAsia" w:hint="eastAsia"/>
                <w:szCs w:val="21"/>
              </w:rPr>
              <w:t>BA2008 III</w:t>
            </w:r>
          </w:p>
        </w:tc>
        <w:tc>
          <w:tcPr>
            <w:tcW w:w="1168" w:type="dxa"/>
            <w:tcBorders>
              <w:bottom w:val="double" w:sz="4" w:space="0" w:color="auto"/>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r>
      <w:tr w:rsidR="00C94D76">
        <w:trPr>
          <w:trHeight w:val="151"/>
          <w:jc w:val="center"/>
        </w:trPr>
        <w:tc>
          <w:tcPr>
            <w:tcW w:w="2021" w:type="dxa"/>
            <w:tcBorders>
              <w:bottom w:val="double" w:sz="4" w:space="0" w:color="auto"/>
            </w:tcBorders>
            <w:vAlign w:val="center"/>
          </w:tcPr>
          <w:p w:rsidR="00C94D76" w:rsidRDefault="00D3273D">
            <w:pPr>
              <w:spacing w:line="360" w:lineRule="auto"/>
              <w:jc w:val="right"/>
              <w:rPr>
                <w:rFonts w:asciiTheme="minorEastAsia" w:eastAsiaTheme="minorEastAsia" w:hAnsiTheme="minorEastAsia"/>
                <w:szCs w:val="21"/>
              </w:rPr>
            </w:pPr>
            <w:r>
              <w:rPr>
                <w:rFonts w:asciiTheme="minorEastAsia" w:eastAsiaTheme="minorEastAsia" w:hAnsiTheme="minorEastAsia" w:hint="eastAsia"/>
                <w:szCs w:val="21"/>
              </w:rPr>
              <w:t>――4</w:t>
            </w:r>
          </w:p>
        </w:tc>
        <w:tc>
          <w:tcPr>
            <w:tcW w:w="5137" w:type="dxa"/>
            <w:tcBorders>
              <w:bottom w:val="double" w:sz="4" w:space="0" w:color="auto"/>
              <w:right w:val="single" w:sz="4" w:space="0" w:color="auto"/>
            </w:tcBorders>
            <w:vAlign w:val="center"/>
          </w:tcPr>
          <w:p w:rsidR="00C94D76" w:rsidRDefault="00D3273D">
            <w:pPr>
              <w:spacing w:line="360" w:lineRule="auto"/>
              <w:rPr>
                <w:rFonts w:asciiTheme="minorEastAsia" w:eastAsiaTheme="minorEastAsia" w:hAnsiTheme="minorEastAsia"/>
                <w:szCs w:val="21"/>
              </w:rPr>
            </w:pPr>
            <w:ins w:id="47" w:author="Don Huang" w:date="2016-03-07T18:11:00Z">
              <w:r>
                <w:rPr>
                  <w:rFonts w:asciiTheme="minorEastAsia" w:eastAsiaTheme="minorEastAsia" w:hAnsiTheme="minorEastAsia" w:hint="eastAsia"/>
                  <w:szCs w:val="21"/>
                </w:rPr>
                <w:t>综合低中频</w:t>
              </w:r>
            </w:ins>
            <w:ins w:id="48" w:author="Don Huang" w:date="2016-03-07T18:12:00Z">
              <w:r>
                <w:rPr>
                  <w:rFonts w:asciiTheme="minorEastAsia" w:eastAsiaTheme="minorEastAsia" w:hAnsiTheme="minorEastAsia" w:hint="eastAsia"/>
                  <w:szCs w:val="21"/>
                </w:rPr>
                <w:t>电疗仪（配置电诊断功能）</w:t>
              </w:r>
            </w:ins>
          </w:p>
        </w:tc>
        <w:tc>
          <w:tcPr>
            <w:tcW w:w="1809" w:type="dxa"/>
            <w:tcBorders>
              <w:left w:val="single" w:sz="4" w:space="0" w:color="auto"/>
              <w:bottom w:val="double" w:sz="4" w:space="0" w:color="auto"/>
            </w:tcBorders>
            <w:vAlign w:val="center"/>
          </w:tcPr>
          <w:p w:rsidR="00C94D76" w:rsidRDefault="00D3273D">
            <w:pPr>
              <w:spacing w:line="360" w:lineRule="auto"/>
              <w:rPr>
                <w:rStyle w:val="p24"/>
                <w:rFonts w:asciiTheme="minorEastAsia" w:eastAsiaTheme="minorEastAsia" w:hAnsiTheme="minorEastAsia" w:cs="Arial"/>
                <w:color w:val="000000"/>
                <w:szCs w:val="21"/>
                <w:shd w:val="clear" w:color="auto" w:fill="FFFFFF"/>
              </w:rPr>
            </w:pPr>
            <w:proofErr w:type="spellStart"/>
            <w:ins w:id="49" w:author="admin" w:date="2016-03-31T16:11:00Z">
              <w:r>
                <w:rPr>
                  <w:rFonts w:asciiTheme="minorEastAsia" w:eastAsiaTheme="minorEastAsia" w:hAnsiTheme="minorEastAsia" w:hint="eastAsia"/>
                  <w:szCs w:val="21"/>
                </w:rPr>
                <w:t>Sonopuls</w:t>
              </w:r>
              <w:proofErr w:type="spellEnd"/>
              <w:r>
                <w:rPr>
                  <w:rFonts w:asciiTheme="minorEastAsia" w:eastAsiaTheme="minorEastAsia" w:hAnsiTheme="minorEastAsia" w:hint="eastAsia"/>
                  <w:szCs w:val="21"/>
                </w:rPr>
                <w:t xml:space="preserve"> 692V/荷兰</w:t>
              </w:r>
            </w:ins>
          </w:p>
        </w:tc>
        <w:tc>
          <w:tcPr>
            <w:tcW w:w="1168" w:type="dxa"/>
            <w:tcBorders>
              <w:bottom w:val="double" w:sz="4" w:space="0" w:color="auto"/>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r>
      <w:tr w:rsidR="00C94D76">
        <w:trPr>
          <w:trHeight w:val="151"/>
          <w:jc w:val="center"/>
        </w:trPr>
        <w:tc>
          <w:tcPr>
            <w:tcW w:w="2021" w:type="dxa"/>
            <w:tcBorders>
              <w:top w:val="doub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二．高频    ――1</w:t>
            </w:r>
          </w:p>
        </w:tc>
        <w:tc>
          <w:tcPr>
            <w:tcW w:w="5137" w:type="dxa"/>
            <w:tcBorders>
              <w:top w:val="doub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短波治疗仪</w:t>
            </w:r>
          </w:p>
        </w:tc>
        <w:tc>
          <w:tcPr>
            <w:tcW w:w="1809" w:type="dxa"/>
            <w:tcBorders>
              <w:top w:val="doub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11165型/日本</w:t>
            </w:r>
          </w:p>
        </w:tc>
        <w:tc>
          <w:tcPr>
            <w:tcW w:w="1168" w:type="dxa"/>
            <w:tcBorders>
              <w:top w:val="double" w:sz="4" w:space="0" w:color="auto"/>
            </w:tcBorders>
            <w:vAlign w:val="center"/>
          </w:tcPr>
          <w:p w:rsidR="00C94D76" w:rsidRDefault="00D3273D">
            <w:pPr>
              <w:spacing w:line="360" w:lineRule="auto"/>
              <w:jc w:val="center"/>
              <w:rPr>
                <w:rFonts w:asciiTheme="minorEastAsia" w:eastAsiaTheme="minorEastAsia" w:hAnsiTheme="minorEastAsia"/>
                <w:szCs w:val="21"/>
              </w:rPr>
            </w:pPr>
            <w:ins w:id="50" w:author="Don Huang" w:date="2016-03-07T18:10:00Z">
              <w:r>
                <w:rPr>
                  <w:rFonts w:asciiTheme="minorEastAsia" w:eastAsiaTheme="minorEastAsia" w:hAnsiTheme="minorEastAsia" w:hint="eastAsia"/>
                  <w:szCs w:val="21"/>
                </w:rPr>
                <w:t>2</w:t>
              </w:r>
            </w:ins>
          </w:p>
        </w:tc>
      </w:tr>
      <w:tr w:rsidR="00C94D76">
        <w:trPr>
          <w:trHeight w:val="151"/>
          <w:jc w:val="center"/>
        </w:trPr>
        <w:tc>
          <w:tcPr>
            <w:tcW w:w="2021" w:type="dxa"/>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――2</w:t>
            </w:r>
          </w:p>
        </w:tc>
        <w:tc>
          <w:tcPr>
            <w:tcW w:w="5137" w:type="dxa"/>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超短波治疗仪（五官）</w:t>
            </w:r>
          </w:p>
        </w:tc>
        <w:tc>
          <w:tcPr>
            <w:tcW w:w="1809" w:type="dxa"/>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汕头</w:t>
            </w:r>
          </w:p>
        </w:tc>
        <w:tc>
          <w:tcPr>
            <w:tcW w:w="1168" w:type="dxa"/>
            <w:vAlign w:val="center"/>
          </w:tcPr>
          <w:p w:rsidR="00C94D76" w:rsidRDefault="00D3273D">
            <w:pPr>
              <w:spacing w:line="360" w:lineRule="auto"/>
              <w:jc w:val="center"/>
              <w:rPr>
                <w:rFonts w:asciiTheme="minorEastAsia" w:eastAsiaTheme="minorEastAsia" w:hAnsiTheme="minorEastAsia"/>
                <w:szCs w:val="21"/>
              </w:rPr>
            </w:pPr>
            <w:ins w:id="51" w:author="Don Huang" w:date="2016-03-07T18:10:00Z">
              <w:r>
                <w:rPr>
                  <w:rFonts w:asciiTheme="minorEastAsia" w:eastAsiaTheme="minorEastAsia" w:hAnsiTheme="minorEastAsia" w:hint="eastAsia"/>
                  <w:szCs w:val="21"/>
                </w:rPr>
                <w:t>2</w:t>
              </w:r>
            </w:ins>
          </w:p>
        </w:tc>
      </w:tr>
      <w:tr w:rsidR="00C94D76">
        <w:trPr>
          <w:trHeight w:val="151"/>
          <w:jc w:val="center"/>
        </w:trPr>
        <w:tc>
          <w:tcPr>
            <w:tcW w:w="2021" w:type="dxa"/>
            <w:tcBorders>
              <w:top w:val="double" w:sz="4" w:space="0" w:color="auto"/>
              <w:bottom w:val="doub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四．磁疗――――1</w:t>
            </w:r>
          </w:p>
        </w:tc>
        <w:tc>
          <w:tcPr>
            <w:tcW w:w="5137" w:type="dxa"/>
            <w:tcBorders>
              <w:top w:val="double" w:sz="4" w:space="0" w:color="auto"/>
              <w:bottom w:val="doub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温热磁疗机</w:t>
            </w:r>
          </w:p>
        </w:tc>
        <w:tc>
          <w:tcPr>
            <w:tcW w:w="1809" w:type="dxa"/>
            <w:tcBorders>
              <w:top w:val="double" w:sz="4" w:space="0" w:color="auto"/>
              <w:bottom w:val="doub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LGT</w:t>
            </w:r>
            <w:ins w:id="52" w:author="admin" w:date="2016-03-11T15:51:00Z">
              <w:r>
                <w:rPr>
                  <w:rFonts w:asciiTheme="minorEastAsia" w:eastAsiaTheme="minorEastAsia" w:hAnsiTheme="minorEastAsia" w:hint="eastAsia"/>
                  <w:szCs w:val="21"/>
                </w:rPr>
                <w:t>/广州</w:t>
              </w:r>
            </w:ins>
          </w:p>
        </w:tc>
        <w:tc>
          <w:tcPr>
            <w:tcW w:w="1168" w:type="dxa"/>
            <w:tcBorders>
              <w:top w:val="double" w:sz="4" w:space="0" w:color="auto"/>
              <w:bottom w:val="double" w:sz="4" w:space="0" w:color="auto"/>
            </w:tcBorders>
            <w:vAlign w:val="center"/>
          </w:tcPr>
          <w:p w:rsidR="00C94D76" w:rsidRDefault="00D3273D">
            <w:pPr>
              <w:spacing w:line="360" w:lineRule="auto"/>
              <w:jc w:val="center"/>
              <w:rPr>
                <w:rFonts w:asciiTheme="minorEastAsia" w:eastAsiaTheme="minorEastAsia" w:hAnsiTheme="minorEastAsia"/>
                <w:szCs w:val="21"/>
                <w:shd w:val="pct10" w:color="auto" w:fill="FFFFFF"/>
              </w:rPr>
            </w:pPr>
            <w:ins w:id="53" w:author="Don Huang" w:date="2016-03-07T18:10:00Z">
              <w:r>
                <w:rPr>
                  <w:rFonts w:asciiTheme="minorEastAsia" w:eastAsiaTheme="minorEastAsia" w:hAnsiTheme="minorEastAsia" w:hint="eastAsia"/>
                  <w:szCs w:val="21"/>
                </w:rPr>
                <w:t>2</w:t>
              </w:r>
            </w:ins>
          </w:p>
        </w:tc>
      </w:tr>
      <w:tr w:rsidR="00C94D76">
        <w:trPr>
          <w:trHeight w:val="151"/>
          <w:jc w:val="center"/>
        </w:trPr>
        <w:tc>
          <w:tcPr>
            <w:tcW w:w="2021" w:type="dxa"/>
            <w:tcBorders>
              <w:top w:val="double" w:sz="4" w:space="0" w:color="auto"/>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五．光疗――――1</w:t>
            </w:r>
          </w:p>
        </w:tc>
        <w:tc>
          <w:tcPr>
            <w:tcW w:w="5137" w:type="dxa"/>
            <w:tcBorders>
              <w:top w:val="double" w:sz="4" w:space="0" w:color="auto"/>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红外线治疗仪</w:t>
            </w:r>
          </w:p>
        </w:tc>
        <w:tc>
          <w:tcPr>
            <w:tcW w:w="1809" w:type="dxa"/>
            <w:tcBorders>
              <w:top w:val="double" w:sz="4" w:space="0" w:color="auto"/>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CQ-29型/重庆</w:t>
            </w:r>
          </w:p>
        </w:tc>
        <w:tc>
          <w:tcPr>
            <w:tcW w:w="1168" w:type="dxa"/>
            <w:tcBorders>
              <w:top w:val="double" w:sz="4" w:space="0" w:color="auto"/>
              <w:bottom w:val="double" w:sz="4" w:space="0" w:color="000000"/>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r>
      <w:tr w:rsidR="00C94D76">
        <w:trPr>
          <w:trHeight w:val="151"/>
          <w:jc w:val="center"/>
        </w:trPr>
        <w:tc>
          <w:tcPr>
            <w:tcW w:w="2021"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――――2</w:t>
            </w:r>
          </w:p>
        </w:tc>
        <w:tc>
          <w:tcPr>
            <w:tcW w:w="5137"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紫外线治疗仪</w:t>
            </w:r>
          </w:p>
        </w:tc>
        <w:tc>
          <w:tcPr>
            <w:tcW w:w="1809"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ZYY-9型/廊坊</w:t>
            </w:r>
          </w:p>
        </w:tc>
        <w:tc>
          <w:tcPr>
            <w:tcW w:w="1168" w:type="dxa"/>
            <w:tcBorders>
              <w:top w:val="double" w:sz="4" w:space="0" w:color="000000"/>
              <w:bottom w:val="double" w:sz="4" w:space="0" w:color="000000"/>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r>
      <w:tr w:rsidR="00C94D76">
        <w:trPr>
          <w:trHeight w:val="151"/>
          <w:jc w:val="center"/>
        </w:trPr>
        <w:tc>
          <w:tcPr>
            <w:tcW w:w="10135" w:type="dxa"/>
            <w:gridSpan w:val="4"/>
            <w:tcBorders>
              <w:top w:val="double" w:sz="4" w:space="0" w:color="000000"/>
              <w:bottom w:val="double" w:sz="4" w:space="0" w:color="auto"/>
            </w:tcBorders>
            <w:vAlign w:val="center"/>
          </w:tcPr>
          <w:p w:rsidR="00C94D76" w:rsidRDefault="00D3273D">
            <w:pPr>
              <w:spacing w:line="480" w:lineRule="auto"/>
              <w:jc w:val="center"/>
              <w:rPr>
                <w:rFonts w:asciiTheme="minorEastAsia" w:eastAsiaTheme="minorEastAsia" w:hAnsiTheme="minorEastAsia"/>
                <w:b/>
                <w:szCs w:val="21"/>
              </w:rPr>
            </w:pPr>
            <w:r>
              <w:rPr>
                <w:rFonts w:asciiTheme="minorEastAsia" w:eastAsiaTheme="minorEastAsia" w:hAnsiTheme="minorEastAsia" w:hint="eastAsia"/>
                <w:b/>
                <w:szCs w:val="21"/>
              </w:rPr>
              <w:t>第二部分：手法/牵引器械</w:t>
            </w:r>
          </w:p>
        </w:tc>
      </w:tr>
      <w:tr w:rsidR="00C94D76">
        <w:trPr>
          <w:trHeight w:val="151"/>
          <w:jc w:val="center"/>
        </w:trPr>
        <w:tc>
          <w:tcPr>
            <w:tcW w:w="2021" w:type="dxa"/>
            <w:tcBorders>
              <w:top w:val="double" w:sz="4" w:space="0" w:color="auto"/>
              <w:bottom w:val="double" w:sz="4" w:space="0" w:color="000000"/>
            </w:tcBorders>
            <w:vAlign w:val="center"/>
          </w:tcPr>
          <w:p w:rsidR="00C94D76" w:rsidRDefault="00D3273D">
            <w:pPr>
              <w:spacing w:line="360"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  手法器械－1</w:t>
            </w:r>
          </w:p>
        </w:tc>
        <w:tc>
          <w:tcPr>
            <w:tcW w:w="5137" w:type="dxa"/>
            <w:tcBorders>
              <w:top w:val="double" w:sz="4" w:space="0" w:color="auto"/>
              <w:bottom w:val="double" w:sz="4" w:space="0" w:color="000000"/>
            </w:tcBorders>
            <w:vAlign w:val="center"/>
          </w:tcPr>
          <w:p w:rsidR="00C94D76" w:rsidRDefault="00D3273D">
            <w:pPr>
              <w:spacing w:line="360" w:lineRule="auto"/>
              <w:rPr>
                <w:rFonts w:asciiTheme="minorEastAsia" w:eastAsiaTheme="minorEastAsia" w:hAnsiTheme="minorEastAsia"/>
                <w:szCs w:val="21"/>
                <w:shd w:val="clear" w:color="FFFFFF" w:fill="D9D9D9"/>
              </w:rPr>
            </w:pPr>
            <w:r>
              <w:rPr>
                <w:rFonts w:asciiTheme="minorEastAsia" w:eastAsiaTheme="minorEastAsia" w:hAnsiTheme="minorEastAsia" w:hint="eastAsia"/>
                <w:szCs w:val="21"/>
              </w:rPr>
              <w:t>治疗床</w:t>
            </w:r>
          </w:p>
        </w:tc>
        <w:tc>
          <w:tcPr>
            <w:tcW w:w="1809" w:type="dxa"/>
            <w:tcBorders>
              <w:top w:val="double" w:sz="4" w:space="0" w:color="auto"/>
              <w:bottom w:val="double" w:sz="4" w:space="0" w:color="000000"/>
            </w:tcBorders>
            <w:vAlign w:val="center"/>
          </w:tcPr>
          <w:p w:rsidR="00C94D76" w:rsidRDefault="00D3273D">
            <w:pPr>
              <w:spacing w:line="360" w:lineRule="auto"/>
              <w:rPr>
                <w:rFonts w:asciiTheme="minorEastAsia" w:eastAsiaTheme="minorEastAsia" w:hAnsiTheme="minorEastAsia"/>
                <w:szCs w:val="21"/>
                <w:shd w:val="clear" w:color="FFFFFF" w:fill="D9D9D9"/>
              </w:rPr>
            </w:pPr>
            <w:ins w:id="54" w:author="admin" w:date="2016-03-11T16:26:00Z">
              <w:r>
                <w:rPr>
                  <w:rFonts w:asciiTheme="minorEastAsia" w:eastAsiaTheme="minorEastAsia" w:hAnsiTheme="minorEastAsia" w:hint="eastAsia"/>
                  <w:szCs w:val="21"/>
                  <w:shd w:val="clear" w:color="FFFFFF" w:fill="D9D9D9"/>
                </w:rPr>
                <w:t>RL-S</w:t>
              </w:r>
            </w:ins>
            <w:ins w:id="55" w:author="admin" w:date="2016-03-31T16:13:00Z">
              <w:r>
                <w:rPr>
                  <w:rFonts w:asciiTheme="minorEastAsia" w:eastAsiaTheme="minorEastAsia" w:hAnsiTheme="minorEastAsia" w:hint="eastAsia"/>
                  <w:szCs w:val="21"/>
                  <w:shd w:val="clear" w:color="FFFFFF" w:fill="D9D9D9"/>
                </w:rPr>
                <w:t>F</w:t>
              </w:r>
            </w:ins>
            <w:ins w:id="56" w:author="admin" w:date="2016-03-11T16:26:00Z">
              <w:r>
                <w:rPr>
                  <w:rFonts w:asciiTheme="minorEastAsia" w:eastAsiaTheme="minorEastAsia" w:hAnsiTheme="minorEastAsia" w:hint="eastAsia"/>
                  <w:szCs w:val="21"/>
                  <w:shd w:val="clear" w:color="FFFFFF" w:fill="D9D9D9"/>
                </w:rPr>
                <w:t>-0</w:t>
              </w:r>
            </w:ins>
            <w:ins w:id="57" w:author="admin" w:date="2016-03-31T16:13:00Z">
              <w:r>
                <w:rPr>
                  <w:rFonts w:asciiTheme="minorEastAsia" w:eastAsiaTheme="minorEastAsia" w:hAnsiTheme="minorEastAsia" w:hint="eastAsia"/>
                  <w:szCs w:val="21"/>
                  <w:shd w:val="clear" w:color="FFFFFF" w:fill="D9D9D9"/>
                </w:rPr>
                <w:t>7</w:t>
              </w:r>
            </w:ins>
            <w:ins w:id="58" w:author="admin" w:date="2016-03-11T16:26:00Z">
              <w:r>
                <w:rPr>
                  <w:rFonts w:asciiTheme="minorEastAsia" w:eastAsiaTheme="minorEastAsia" w:hAnsiTheme="minorEastAsia" w:hint="eastAsia"/>
                  <w:szCs w:val="21"/>
                  <w:shd w:val="clear" w:color="FFFFFF" w:fill="D9D9D9"/>
                </w:rPr>
                <w:t>/</w:t>
              </w:r>
            </w:ins>
            <w:ins w:id="59" w:author="admin" w:date="2016-03-11T16:27:00Z">
              <w:r>
                <w:rPr>
                  <w:rFonts w:asciiTheme="minorEastAsia" w:eastAsiaTheme="minorEastAsia" w:hAnsiTheme="minorEastAsia" w:hint="eastAsia"/>
                  <w:szCs w:val="21"/>
                  <w:shd w:val="clear" w:color="FFFFFF" w:fill="D9D9D9"/>
                </w:rPr>
                <w:t>广州</w:t>
              </w:r>
            </w:ins>
          </w:p>
        </w:tc>
        <w:tc>
          <w:tcPr>
            <w:tcW w:w="1168" w:type="dxa"/>
            <w:tcBorders>
              <w:top w:val="double" w:sz="4" w:space="0" w:color="auto"/>
              <w:bottom w:val="double" w:sz="4" w:space="0" w:color="000000"/>
            </w:tcBorders>
            <w:vAlign w:val="center"/>
          </w:tcPr>
          <w:p w:rsidR="00C94D76" w:rsidRDefault="00D3273D">
            <w:pPr>
              <w:spacing w:line="360" w:lineRule="auto"/>
              <w:jc w:val="center"/>
              <w:rPr>
                <w:rFonts w:asciiTheme="minorEastAsia" w:eastAsiaTheme="minorEastAsia" w:hAnsiTheme="minorEastAsia"/>
                <w:szCs w:val="21"/>
                <w:shd w:val="clear" w:color="FFFFFF" w:fill="D9D9D9"/>
              </w:rPr>
            </w:pPr>
            <w:r>
              <w:rPr>
                <w:rFonts w:asciiTheme="minorEastAsia" w:eastAsiaTheme="minorEastAsia" w:hAnsiTheme="minorEastAsia" w:hint="eastAsia"/>
                <w:szCs w:val="21"/>
              </w:rPr>
              <w:t>2</w:t>
            </w:r>
            <w:ins w:id="60" w:author="Don Huang" w:date="2016-03-07T18:13:00Z">
              <w:r>
                <w:rPr>
                  <w:rFonts w:asciiTheme="minorEastAsia" w:eastAsiaTheme="minorEastAsia" w:hAnsiTheme="minorEastAsia" w:hint="eastAsia"/>
                  <w:szCs w:val="21"/>
                </w:rPr>
                <w:t>0</w:t>
              </w:r>
            </w:ins>
          </w:p>
        </w:tc>
      </w:tr>
      <w:tr w:rsidR="00C94D76">
        <w:trPr>
          <w:trHeight w:val="151"/>
          <w:jc w:val="center"/>
        </w:trPr>
        <w:tc>
          <w:tcPr>
            <w:tcW w:w="2021" w:type="dxa"/>
            <w:tcBorders>
              <w:top w:val="double" w:sz="4" w:space="0" w:color="000000"/>
              <w:bottom w:val="doub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－2</w:t>
            </w:r>
          </w:p>
        </w:tc>
        <w:tc>
          <w:tcPr>
            <w:tcW w:w="5137" w:type="dxa"/>
            <w:tcBorders>
              <w:top w:val="double" w:sz="4" w:space="0" w:color="000000"/>
              <w:bottom w:val="doub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治疗师专用凳</w:t>
            </w:r>
          </w:p>
        </w:tc>
        <w:tc>
          <w:tcPr>
            <w:tcW w:w="1809" w:type="dxa"/>
            <w:tcBorders>
              <w:top w:val="double" w:sz="4" w:space="0" w:color="000000"/>
              <w:bottom w:val="double" w:sz="4" w:space="0" w:color="auto"/>
            </w:tcBorders>
            <w:vAlign w:val="center"/>
          </w:tcPr>
          <w:p w:rsidR="00C94D76" w:rsidRDefault="00D3273D">
            <w:pPr>
              <w:spacing w:line="360" w:lineRule="auto"/>
              <w:rPr>
                <w:rFonts w:asciiTheme="minorEastAsia" w:eastAsiaTheme="minorEastAsia" w:hAnsiTheme="minorEastAsia"/>
                <w:szCs w:val="21"/>
              </w:rPr>
            </w:pPr>
            <w:ins w:id="61" w:author="admin" w:date="2016-03-11T16:13:00Z">
              <w:r>
                <w:rPr>
                  <w:rFonts w:asciiTheme="minorEastAsia" w:eastAsiaTheme="minorEastAsia" w:hAnsiTheme="minorEastAsia" w:hint="eastAsia"/>
                  <w:szCs w:val="21"/>
                </w:rPr>
                <w:t>RL-FZ-</w:t>
              </w:r>
            </w:ins>
            <w:ins w:id="62" w:author="admin" w:date="2016-03-31T16:14:00Z">
              <w:r>
                <w:rPr>
                  <w:rFonts w:asciiTheme="minorEastAsia" w:eastAsiaTheme="minorEastAsia" w:hAnsiTheme="minorEastAsia" w:hint="eastAsia"/>
                  <w:szCs w:val="21"/>
                </w:rPr>
                <w:t>0</w:t>
              </w:r>
            </w:ins>
            <w:ins w:id="63" w:author="admin" w:date="2016-03-11T16:13:00Z">
              <w:r>
                <w:rPr>
                  <w:rFonts w:asciiTheme="minorEastAsia" w:eastAsiaTheme="minorEastAsia" w:hAnsiTheme="minorEastAsia" w:hint="eastAsia"/>
                  <w:szCs w:val="21"/>
                </w:rPr>
                <w:t>1/</w:t>
              </w:r>
            </w:ins>
            <w:ins w:id="64" w:author="admin" w:date="2016-03-11T16:14:00Z">
              <w:r>
                <w:rPr>
                  <w:rFonts w:asciiTheme="minorEastAsia" w:eastAsiaTheme="minorEastAsia" w:hAnsiTheme="minorEastAsia" w:hint="eastAsia"/>
                  <w:szCs w:val="21"/>
                </w:rPr>
                <w:t>广州</w:t>
              </w:r>
            </w:ins>
          </w:p>
        </w:tc>
        <w:tc>
          <w:tcPr>
            <w:tcW w:w="1168" w:type="dxa"/>
            <w:tcBorders>
              <w:top w:val="double" w:sz="4" w:space="0" w:color="000000"/>
              <w:bottom w:val="double" w:sz="4" w:space="0" w:color="auto"/>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50</w:t>
            </w:r>
          </w:p>
        </w:tc>
      </w:tr>
      <w:tr w:rsidR="00C94D76">
        <w:trPr>
          <w:trHeight w:val="151"/>
          <w:jc w:val="center"/>
        </w:trPr>
        <w:tc>
          <w:tcPr>
            <w:tcW w:w="2021" w:type="dxa"/>
            <w:tcBorders>
              <w:top w:val="double" w:sz="4" w:space="0" w:color="auto"/>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二．牵引器械－1</w:t>
            </w:r>
          </w:p>
        </w:tc>
        <w:tc>
          <w:tcPr>
            <w:tcW w:w="5137" w:type="dxa"/>
            <w:tcBorders>
              <w:top w:val="double" w:sz="4" w:space="0" w:color="auto"/>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综合牵引机（颈</w:t>
            </w:r>
            <w:proofErr w:type="gramStart"/>
            <w:r>
              <w:rPr>
                <w:rFonts w:asciiTheme="minorEastAsia" w:eastAsiaTheme="minorEastAsia" w:hAnsiTheme="minorEastAsia" w:hint="eastAsia"/>
                <w:szCs w:val="21"/>
              </w:rPr>
              <w:t>腰电脑</w:t>
            </w:r>
            <w:proofErr w:type="gramEnd"/>
            <w:r>
              <w:rPr>
                <w:rFonts w:asciiTheme="minorEastAsia" w:eastAsiaTheme="minorEastAsia" w:hAnsiTheme="minorEastAsia" w:hint="eastAsia"/>
                <w:szCs w:val="21"/>
              </w:rPr>
              <w:t>控制牵引装置）</w:t>
            </w:r>
          </w:p>
        </w:tc>
        <w:tc>
          <w:tcPr>
            <w:tcW w:w="1809" w:type="dxa"/>
            <w:tcBorders>
              <w:top w:val="double" w:sz="4" w:space="0" w:color="auto"/>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OL-700型/日本</w:t>
            </w:r>
          </w:p>
        </w:tc>
        <w:tc>
          <w:tcPr>
            <w:tcW w:w="1168" w:type="dxa"/>
            <w:tcBorders>
              <w:top w:val="double" w:sz="4" w:space="0" w:color="auto"/>
              <w:bottom w:val="double" w:sz="4" w:space="0" w:color="000000"/>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r>
      <w:tr w:rsidR="00C94D76">
        <w:trPr>
          <w:trHeight w:val="151"/>
          <w:jc w:val="center"/>
        </w:trPr>
        <w:tc>
          <w:tcPr>
            <w:tcW w:w="2021" w:type="dxa"/>
            <w:tcBorders>
              <w:top w:val="double" w:sz="4" w:space="0" w:color="000000"/>
              <w:bottom w:val="double" w:sz="4" w:space="0" w:color="000000"/>
              <w:right w:val="sing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三. 人体模型－1</w:t>
            </w:r>
          </w:p>
        </w:tc>
        <w:tc>
          <w:tcPr>
            <w:tcW w:w="5137" w:type="dxa"/>
            <w:tcBorders>
              <w:top w:val="double" w:sz="4" w:space="0" w:color="000000"/>
              <w:left w:val="single" w:sz="4" w:space="0" w:color="000000"/>
              <w:bottom w:val="double" w:sz="4" w:space="0" w:color="000000"/>
              <w:right w:val="sing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人体肌肉模型</w:t>
            </w:r>
          </w:p>
        </w:tc>
        <w:tc>
          <w:tcPr>
            <w:tcW w:w="1809" w:type="dxa"/>
            <w:tcBorders>
              <w:top w:val="double" w:sz="4" w:space="0" w:color="000000"/>
              <w:left w:val="single" w:sz="4" w:space="0" w:color="000000"/>
              <w:bottom w:val="double" w:sz="4" w:space="0" w:color="000000"/>
              <w:right w:val="single" w:sz="4" w:space="0" w:color="000000"/>
            </w:tcBorders>
            <w:vAlign w:val="center"/>
          </w:tcPr>
          <w:p w:rsidR="00C94D76" w:rsidRDefault="00D3273D">
            <w:pPr>
              <w:spacing w:line="360" w:lineRule="auto"/>
              <w:rPr>
                <w:rFonts w:asciiTheme="minorEastAsia" w:eastAsiaTheme="minorEastAsia" w:hAnsiTheme="minorEastAsia" w:cs="宋体"/>
                <w:szCs w:val="21"/>
              </w:rPr>
            </w:pPr>
            <w:r>
              <w:rPr>
                <w:rFonts w:asciiTheme="minorEastAsia" w:eastAsiaTheme="minorEastAsia" w:hAnsiTheme="minorEastAsia" w:hint="eastAsia"/>
                <w:szCs w:val="21"/>
              </w:rPr>
              <w:t>JA075</w:t>
            </w:r>
          </w:p>
        </w:tc>
        <w:tc>
          <w:tcPr>
            <w:tcW w:w="1168" w:type="dxa"/>
            <w:tcBorders>
              <w:top w:val="double" w:sz="4" w:space="0" w:color="000000"/>
              <w:left w:val="single" w:sz="4" w:space="0" w:color="000000"/>
              <w:bottom w:val="double" w:sz="4" w:space="0" w:color="000000"/>
              <w:right w:val="single" w:sz="4" w:space="0" w:color="000000"/>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r>
      <w:tr w:rsidR="00C94D76">
        <w:trPr>
          <w:trHeight w:val="151"/>
          <w:jc w:val="center"/>
        </w:trPr>
        <w:tc>
          <w:tcPr>
            <w:tcW w:w="2021" w:type="dxa"/>
            <w:tcBorders>
              <w:top w:val="double" w:sz="4" w:space="0" w:color="000000"/>
              <w:bottom w:val="double" w:sz="4" w:space="0" w:color="auto"/>
              <w:right w:val="sing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－2</w:t>
            </w:r>
          </w:p>
        </w:tc>
        <w:tc>
          <w:tcPr>
            <w:tcW w:w="5137" w:type="dxa"/>
            <w:tcBorders>
              <w:top w:val="double" w:sz="4" w:space="0" w:color="000000"/>
              <w:left w:val="single" w:sz="4" w:space="0" w:color="000000"/>
              <w:bottom w:val="double" w:sz="4" w:space="0" w:color="auto"/>
              <w:right w:val="sing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人体骨骼模型</w:t>
            </w:r>
          </w:p>
        </w:tc>
        <w:tc>
          <w:tcPr>
            <w:tcW w:w="1809" w:type="dxa"/>
            <w:tcBorders>
              <w:top w:val="double" w:sz="4" w:space="0" w:color="000000"/>
              <w:left w:val="single" w:sz="4" w:space="0" w:color="000000"/>
              <w:bottom w:val="double" w:sz="4" w:space="0" w:color="auto"/>
              <w:right w:val="single" w:sz="4" w:space="0" w:color="000000"/>
            </w:tcBorders>
            <w:vAlign w:val="center"/>
          </w:tcPr>
          <w:p w:rsidR="00C94D76" w:rsidRDefault="00D3273D">
            <w:pPr>
              <w:spacing w:line="360" w:lineRule="auto"/>
              <w:rPr>
                <w:rFonts w:asciiTheme="minorEastAsia" w:eastAsiaTheme="minorEastAsia" w:hAnsiTheme="minorEastAsia" w:cs="宋体"/>
                <w:szCs w:val="21"/>
              </w:rPr>
            </w:pPr>
            <w:r>
              <w:rPr>
                <w:rFonts w:asciiTheme="minorEastAsia" w:eastAsiaTheme="minorEastAsia" w:hAnsiTheme="minorEastAsia" w:hint="eastAsia"/>
                <w:szCs w:val="21"/>
              </w:rPr>
              <w:t>JA075</w:t>
            </w:r>
          </w:p>
        </w:tc>
        <w:tc>
          <w:tcPr>
            <w:tcW w:w="1168" w:type="dxa"/>
            <w:tcBorders>
              <w:top w:val="double" w:sz="4" w:space="0" w:color="000000"/>
              <w:left w:val="single" w:sz="4" w:space="0" w:color="000000"/>
              <w:bottom w:val="double" w:sz="4" w:space="0" w:color="auto"/>
              <w:right w:val="single" w:sz="4" w:space="0" w:color="000000"/>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2</w:t>
            </w:r>
          </w:p>
        </w:tc>
      </w:tr>
      <w:tr w:rsidR="00C94D76">
        <w:trPr>
          <w:trHeight w:val="373"/>
          <w:jc w:val="center"/>
        </w:trPr>
        <w:tc>
          <w:tcPr>
            <w:tcW w:w="10135" w:type="dxa"/>
            <w:gridSpan w:val="4"/>
            <w:tcBorders>
              <w:top w:val="double" w:sz="4" w:space="0" w:color="auto"/>
              <w:bottom w:val="double" w:sz="4" w:space="0" w:color="auto"/>
              <w:right w:val="single" w:sz="4" w:space="0" w:color="auto"/>
            </w:tcBorders>
            <w:vAlign w:val="center"/>
          </w:tcPr>
          <w:p w:rsidR="00C94D76" w:rsidRDefault="00D3273D">
            <w:pPr>
              <w:spacing w:line="480" w:lineRule="auto"/>
              <w:jc w:val="center"/>
              <w:rPr>
                <w:rFonts w:asciiTheme="minorEastAsia" w:eastAsiaTheme="minorEastAsia" w:hAnsiTheme="minorEastAsia"/>
                <w:b/>
                <w:szCs w:val="21"/>
              </w:rPr>
            </w:pPr>
            <w:r>
              <w:rPr>
                <w:rFonts w:asciiTheme="minorEastAsia" w:eastAsiaTheme="minorEastAsia" w:hAnsiTheme="minorEastAsia" w:hint="eastAsia"/>
                <w:b/>
                <w:szCs w:val="21"/>
              </w:rPr>
              <w:t>第三部分：运动器械</w:t>
            </w:r>
          </w:p>
        </w:tc>
      </w:tr>
      <w:tr w:rsidR="00C94D76">
        <w:trPr>
          <w:trHeight w:val="151"/>
          <w:jc w:val="center"/>
        </w:trPr>
        <w:tc>
          <w:tcPr>
            <w:tcW w:w="2021" w:type="dxa"/>
            <w:tcBorders>
              <w:top w:val="double" w:sz="4" w:space="0" w:color="auto"/>
              <w:bottom w:val="single" w:sz="4" w:space="0" w:color="auto"/>
            </w:tcBorders>
            <w:vAlign w:val="center"/>
          </w:tcPr>
          <w:p w:rsidR="00C94D76" w:rsidRDefault="00D3273D">
            <w:pPr>
              <w:ind w:left="1365" w:hangingChars="650" w:hanging="1365"/>
              <w:rPr>
                <w:rFonts w:asciiTheme="minorEastAsia" w:eastAsiaTheme="minorEastAsia" w:hAnsiTheme="minorEastAsia"/>
                <w:szCs w:val="21"/>
              </w:rPr>
            </w:pP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．运动器械          －1</w:t>
            </w:r>
          </w:p>
        </w:tc>
        <w:tc>
          <w:tcPr>
            <w:tcW w:w="5137" w:type="dxa"/>
            <w:tcBorders>
              <w:top w:val="double" w:sz="4" w:space="0" w:color="auto"/>
              <w:bottom w:val="single" w:sz="4" w:space="0" w:color="auto"/>
            </w:tcBorders>
            <w:vAlign w:val="center"/>
          </w:tcPr>
          <w:p w:rsidR="00C94D76" w:rsidRDefault="00D3273D">
            <w:pPr>
              <w:rPr>
                <w:rFonts w:asciiTheme="minorEastAsia" w:eastAsiaTheme="minorEastAsia" w:hAnsiTheme="minorEastAsia"/>
                <w:szCs w:val="21"/>
              </w:rPr>
            </w:pPr>
            <w:r>
              <w:rPr>
                <w:rFonts w:asciiTheme="minorEastAsia" w:eastAsiaTheme="minorEastAsia" w:hAnsiTheme="minorEastAsia" w:hint="eastAsia"/>
                <w:szCs w:val="21"/>
              </w:rPr>
              <w:t>电脑功率自行车（下肢型/瑞典产）</w:t>
            </w:r>
          </w:p>
        </w:tc>
        <w:tc>
          <w:tcPr>
            <w:tcW w:w="1809" w:type="dxa"/>
            <w:tcBorders>
              <w:top w:val="double" w:sz="4" w:space="0" w:color="auto"/>
              <w:bottom w:val="single" w:sz="4" w:space="0" w:color="auto"/>
            </w:tcBorders>
            <w:vAlign w:val="center"/>
          </w:tcPr>
          <w:p w:rsidR="00C94D76" w:rsidRDefault="00D3273D">
            <w:pPr>
              <w:rPr>
                <w:rFonts w:asciiTheme="minorEastAsia" w:eastAsiaTheme="minorEastAsia" w:hAnsiTheme="minorEastAsia"/>
                <w:szCs w:val="21"/>
              </w:rPr>
            </w:pPr>
            <w:r>
              <w:rPr>
                <w:rFonts w:asciiTheme="minorEastAsia" w:eastAsiaTheme="minorEastAsia" w:hAnsiTheme="minorEastAsia" w:hint="eastAsia"/>
                <w:szCs w:val="21"/>
              </w:rPr>
              <w:t>MONARK－828E</w:t>
            </w:r>
          </w:p>
        </w:tc>
        <w:tc>
          <w:tcPr>
            <w:tcW w:w="1168" w:type="dxa"/>
            <w:tcBorders>
              <w:top w:val="double" w:sz="4" w:space="0" w:color="auto"/>
              <w:bottom w:val="single" w:sz="4" w:space="0" w:color="auto"/>
            </w:tcBorders>
            <w:vAlign w:val="center"/>
          </w:tcPr>
          <w:p w:rsidR="00C94D76" w:rsidRDefault="00D3273D">
            <w:pPr>
              <w:jc w:val="center"/>
              <w:rPr>
                <w:rFonts w:asciiTheme="minorEastAsia" w:eastAsiaTheme="minorEastAsia" w:hAnsiTheme="minorEastAsia"/>
                <w:szCs w:val="21"/>
              </w:rPr>
            </w:pPr>
            <w:r>
              <w:rPr>
                <w:rFonts w:asciiTheme="minorEastAsia" w:eastAsiaTheme="minorEastAsia" w:hAnsiTheme="minorEastAsia" w:hint="eastAsia"/>
                <w:szCs w:val="21"/>
              </w:rPr>
              <w:t>1</w:t>
            </w:r>
          </w:p>
        </w:tc>
      </w:tr>
      <w:tr w:rsidR="00C94D76">
        <w:trPr>
          <w:trHeight w:val="151"/>
          <w:jc w:val="center"/>
        </w:trPr>
        <w:tc>
          <w:tcPr>
            <w:tcW w:w="2021" w:type="dxa"/>
            <w:tcBorders>
              <w:top w:val="double" w:sz="4" w:space="0" w:color="auto"/>
              <w:bottom w:val="single" w:sz="4" w:space="0" w:color="auto"/>
            </w:tcBorders>
            <w:vAlign w:val="center"/>
          </w:tcPr>
          <w:p w:rsidR="00C94D76" w:rsidRDefault="00D3273D">
            <w:pPr>
              <w:rPr>
                <w:rFonts w:asciiTheme="minorEastAsia" w:eastAsiaTheme="minorEastAsia" w:hAnsiTheme="minorEastAsia"/>
                <w:szCs w:val="21"/>
              </w:rPr>
            </w:pPr>
            <w:r>
              <w:rPr>
                <w:rFonts w:asciiTheme="minorEastAsia" w:eastAsiaTheme="minorEastAsia" w:hAnsiTheme="minorEastAsia" w:hint="eastAsia"/>
                <w:szCs w:val="21"/>
              </w:rPr>
              <w:t xml:space="preserve">             －2</w:t>
            </w:r>
          </w:p>
        </w:tc>
        <w:tc>
          <w:tcPr>
            <w:tcW w:w="5137" w:type="dxa"/>
            <w:tcBorders>
              <w:top w:val="double" w:sz="4" w:space="0" w:color="auto"/>
              <w:bottom w:val="single" w:sz="4" w:space="0" w:color="auto"/>
            </w:tcBorders>
            <w:vAlign w:val="center"/>
          </w:tcPr>
          <w:p w:rsidR="00C94D76" w:rsidRDefault="00D3273D">
            <w:pPr>
              <w:rPr>
                <w:rFonts w:asciiTheme="minorEastAsia" w:eastAsiaTheme="minorEastAsia" w:hAnsiTheme="minorEastAsia"/>
                <w:szCs w:val="21"/>
              </w:rPr>
            </w:pPr>
            <w:r>
              <w:rPr>
                <w:rFonts w:asciiTheme="minorEastAsia" w:eastAsiaTheme="minorEastAsia" w:hAnsiTheme="minorEastAsia" w:hint="eastAsia"/>
                <w:szCs w:val="21"/>
              </w:rPr>
              <w:t>平行杠（配矫正板）</w:t>
            </w:r>
          </w:p>
        </w:tc>
        <w:tc>
          <w:tcPr>
            <w:tcW w:w="1809" w:type="dxa"/>
            <w:tcBorders>
              <w:top w:val="double" w:sz="4" w:space="0" w:color="auto"/>
              <w:bottom w:val="single" w:sz="4" w:space="0" w:color="auto"/>
            </w:tcBorders>
            <w:vAlign w:val="center"/>
          </w:tcPr>
          <w:p w:rsidR="00C94D76" w:rsidRDefault="00D3273D">
            <w:pPr>
              <w:rPr>
                <w:rFonts w:asciiTheme="minorEastAsia" w:eastAsiaTheme="minorEastAsia" w:hAnsiTheme="minorEastAsia"/>
                <w:szCs w:val="21"/>
              </w:rPr>
            </w:pPr>
            <w:ins w:id="65" w:author="admin" w:date="2016-03-31T16:17:00Z">
              <w:r>
                <w:rPr>
                  <w:rFonts w:asciiTheme="minorEastAsia" w:eastAsiaTheme="minorEastAsia" w:hAnsiTheme="minorEastAsia" w:hint="eastAsia"/>
                  <w:szCs w:val="21"/>
                </w:rPr>
                <w:t>RL</w:t>
              </w:r>
            </w:ins>
            <w:r>
              <w:rPr>
                <w:rFonts w:asciiTheme="minorEastAsia" w:eastAsiaTheme="minorEastAsia" w:hAnsiTheme="minorEastAsia" w:hint="eastAsia"/>
                <w:szCs w:val="21"/>
              </w:rPr>
              <w:t>-</w:t>
            </w:r>
            <w:ins w:id="66" w:author="admin" w:date="2016-03-31T16:17:00Z">
              <w:r>
                <w:rPr>
                  <w:rFonts w:asciiTheme="minorEastAsia" w:eastAsiaTheme="minorEastAsia" w:hAnsiTheme="minorEastAsia" w:hint="eastAsia"/>
                  <w:szCs w:val="21"/>
                </w:rPr>
                <w:t>BX</w:t>
              </w:r>
            </w:ins>
            <w:r>
              <w:rPr>
                <w:rFonts w:asciiTheme="minorEastAsia" w:eastAsiaTheme="minorEastAsia" w:hAnsiTheme="minorEastAsia" w:hint="eastAsia"/>
                <w:szCs w:val="21"/>
              </w:rPr>
              <w:t>-</w:t>
            </w:r>
            <w:ins w:id="67" w:author="admin" w:date="2016-03-31T16:17:00Z">
              <w:r>
                <w:rPr>
                  <w:rFonts w:asciiTheme="minorEastAsia" w:eastAsiaTheme="minorEastAsia" w:hAnsiTheme="minorEastAsia" w:hint="eastAsia"/>
                  <w:szCs w:val="21"/>
                </w:rPr>
                <w:t>8</w:t>
              </w:r>
            </w:ins>
            <w:r>
              <w:rPr>
                <w:rFonts w:asciiTheme="minorEastAsia" w:eastAsiaTheme="minorEastAsia" w:hAnsiTheme="minorEastAsia" w:hint="eastAsia"/>
                <w:szCs w:val="21"/>
              </w:rPr>
              <w:t>/</w:t>
            </w:r>
            <w:ins w:id="68" w:author="admin" w:date="2016-03-31T16:18:00Z">
              <w:r>
                <w:rPr>
                  <w:rFonts w:asciiTheme="minorEastAsia" w:eastAsiaTheme="minorEastAsia" w:hAnsiTheme="minorEastAsia" w:hint="eastAsia"/>
                  <w:szCs w:val="21"/>
                </w:rPr>
                <w:t>广州</w:t>
              </w:r>
            </w:ins>
          </w:p>
        </w:tc>
        <w:tc>
          <w:tcPr>
            <w:tcW w:w="1168" w:type="dxa"/>
            <w:tcBorders>
              <w:top w:val="double" w:sz="4" w:space="0" w:color="auto"/>
              <w:bottom w:val="single" w:sz="4" w:space="0" w:color="auto"/>
            </w:tcBorders>
            <w:vAlign w:val="center"/>
          </w:tcPr>
          <w:p w:rsidR="00C94D76" w:rsidRDefault="00D3273D">
            <w:pPr>
              <w:jc w:val="center"/>
              <w:rPr>
                <w:rFonts w:asciiTheme="minorEastAsia" w:eastAsiaTheme="minorEastAsia" w:hAnsiTheme="minorEastAsia"/>
                <w:szCs w:val="21"/>
              </w:rPr>
            </w:pPr>
            <w:r>
              <w:rPr>
                <w:rFonts w:asciiTheme="minorEastAsia" w:eastAsiaTheme="minorEastAsia" w:hAnsiTheme="minorEastAsia" w:hint="eastAsia"/>
                <w:szCs w:val="21"/>
              </w:rPr>
              <w:t>1</w:t>
            </w:r>
          </w:p>
        </w:tc>
      </w:tr>
      <w:tr w:rsidR="00C94D76">
        <w:trPr>
          <w:trHeight w:val="151"/>
          <w:jc w:val="center"/>
        </w:trPr>
        <w:tc>
          <w:tcPr>
            <w:tcW w:w="2021" w:type="dxa"/>
            <w:tcBorders>
              <w:top w:val="single" w:sz="4" w:space="0" w:color="auto"/>
            </w:tcBorders>
            <w:vAlign w:val="center"/>
          </w:tcPr>
          <w:p w:rsidR="00C94D76" w:rsidRDefault="00D3273D">
            <w:pPr>
              <w:rPr>
                <w:rFonts w:asciiTheme="minorEastAsia" w:eastAsiaTheme="minorEastAsia" w:hAnsiTheme="minorEastAsia"/>
                <w:szCs w:val="21"/>
              </w:rPr>
            </w:pPr>
            <w:r>
              <w:rPr>
                <w:rFonts w:asciiTheme="minorEastAsia" w:eastAsiaTheme="minorEastAsia" w:hAnsiTheme="minorEastAsia" w:hint="eastAsia"/>
                <w:szCs w:val="21"/>
              </w:rPr>
              <w:lastRenderedPageBreak/>
              <w:t xml:space="preserve">             －3</w:t>
            </w:r>
          </w:p>
        </w:tc>
        <w:tc>
          <w:tcPr>
            <w:tcW w:w="5137" w:type="dxa"/>
            <w:tcBorders>
              <w:top w:val="single" w:sz="4" w:space="0" w:color="auto"/>
            </w:tcBorders>
            <w:vAlign w:val="center"/>
          </w:tcPr>
          <w:p w:rsidR="00C94D76" w:rsidRDefault="00D3273D">
            <w:pPr>
              <w:rPr>
                <w:rFonts w:asciiTheme="minorEastAsia" w:eastAsiaTheme="minorEastAsia" w:hAnsiTheme="minorEastAsia"/>
                <w:szCs w:val="21"/>
              </w:rPr>
            </w:pPr>
            <w:r>
              <w:rPr>
                <w:rFonts w:asciiTheme="minorEastAsia" w:eastAsiaTheme="minorEastAsia" w:hAnsiTheme="minorEastAsia" w:hint="eastAsia"/>
                <w:szCs w:val="21"/>
              </w:rPr>
              <w:t>沙袋系统（绑式）</w:t>
            </w:r>
          </w:p>
        </w:tc>
        <w:tc>
          <w:tcPr>
            <w:tcW w:w="1809" w:type="dxa"/>
            <w:tcBorders>
              <w:top w:val="single" w:sz="4" w:space="0" w:color="auto"/>
            </w:tcBorders>
            <w:vAlign w:val="center"/>
          </w:tcPr>
          <w:p w:rsidR="00C94D76" w:rsidRDefault="00D3273D">
            <w:pPr>
              <w:rPr>
                <w:rFonts w:asciiTheme="minorEastAsia" w:eastAsiaTheme="minorEastAsia" w:hAnsiTheme="minorEastAsia"/>
                <w:szCs w:val="21"/>
              </w:rPr>
            </w:pPr>
            <w:ins w:id="69" w:author="admin" w:date="2016-03-31T16:18:00Z">
              <w:r>
                <w:rPr>
                  <w:rFonts w:asciiTheme="minorEastAsia" w:eastAsiaTheme="minorEastAsia" w:hAnsiTheme="minorEastAsia" w:hint="eastAsia"/>
                  <w:szCs w:val="21"/>
                </w:rPr>
                <w:t>RL</w:t>
              </w:r>
            </w:ins>
            <w:r>
              <w:rPr>
                <w:rFonts w:asciiTheme="minorEastAsia" w:eastAsiaTheme="minorEastAsia" w:hAnsiTheme="minorEastAsia" w:hint="eastAsia"/>
                <w:szCs w:val="21"/>
              </w:rPr>
              <w:t>-</w:t>
            </w:r>
            <w:ins w:id="70" w:author="admin" w:date="2016-03-31T16:18:00Z">
              <w:r>
                <w:rPr>
                  <w:rFonts w:asciiTheme="minorEastAsia" w:eastAsiaTheme="minorEastAsia" w:hAnsiTheme="minorEastAsia" w:hint="eastAsia"/>
                  <w:szCs w:val="21"/>
                </w:rPr>
                <w:t>QS</w:t>
              </w:r>
            </w:ins>
            <w:r>
              <w:rPr>
                <w:rFonts w:asciiTheme="minorEastAsia" w:eastAsiaTheme="minorEastAsia" w:hAnsiTheme="minorEastAsia" w:hint="eastAsia"/>
                <w:szCs w:val="21"/>
              </w:rPr>
              <w:t>-</w:t>
            </w:r>
            <w:ins w:id="71" w:author="admin" w:date="2016-03-31T16:19:00Z">
              <w:r>
                <w:rPr>
                  <w:rFonts w:asciiTheme="minorEastAsia" w:eastAsiaTheme="minorEastAsia" w:hAnsiTheme="minorEastAsia" w:hint="eastAsia"/>
                  <w:szCs w:val="21"/>
                </w:rPr>
                <w:t>10</w:t>
              </w:r>
            </w:ins>
            <w:r>
              <w:rPr>
                <w:rFonts w:asciiTheme="minorEastAsia" w:eastAsiaTheme="minorEastAsia" w:hAnsiTheme="minorEastAsia" w:hint="eastAsia"/>
                <w:szCs w:val="21"/>
              </w:rPr>
              <w:t>/</w:t>
            </w:r>
            <w:ins w:id="72" w:author="admin" w:date="2016-03-31T16:19:00Z">
              <w:r>
                <w:rPr>
                  <w:rFonts w:asciiTheme="minorEastAsia" w:eastAsiaTheme="minorEastAsia" w:hAnsiTheme="minorEastAsia" w:hint="eastAsia"/>
                  <w:szCs w:val="21"/>
                </w:rPr>
                <w:t>广州</w:t>
              </w:r>
            </w:ins>
          </w:p>
        </w:tc>
        <w:tc>
          <w:tcPr>
            <w:tcW w:w="1168" w:type="dxa"/>
            <w:tcBorders>
              <w:top w:val="single" w:sz="4" w:space="0" w:color="auto"/>
            </w:tcBorders>
            <w:vAlign w:val="center"/>
          </w:tcPr>
          <w:p w:rsidR="00C94D76" w:rsidRDefault="00D3273D">
            <w:pPr>
              <w:jc w:val="center"/>
              <w:rPr>
                <w:rFonts w:asciiTheme="minorEastAsia" w:eastAsiaTheme="minorEastAsia" w:hAnsiTheme="minorEastAsia"/>
                <w:szCs w:val="21"/>
              </w:rPr>
            </w:pPr>
            <w:ins w:id="73" w:author="admin" w:date="2016-03-31T16:19:00Z">
              <w:r>
                <w:rPr>
                  <w:rFonts w:asciiTheme="minorEastAsia" w:eastAsiaTheme="minorEastAsia" w:hAnsiTheme="minorEastAsia" w:hint="eastAsia"/>
                  <w:szCs w:val="21"/>
                </w:rPr>
                <w:t>8</w:t>
              </w:r>
            </w:ins>
            <w:r>
              <w:rPr>
                <w:rFonts w:asciiTheme="minorEastAsia" w:eastAsiaTheme="minorEastAsia" w:hAnsiTheme="minorEastAsia" w:hint="eastAsia"/>
                <w:szCs w:val="21"/>
              </w:rPr>
              <w:t>个/套</w:t>
            </w:r>
          </w:p>
        </w:tc>
      </w:tr>
      <w:tr w:rsidR="00C94D76">
        <w:trPr>
          <w:trHeight w:val="151"/>
          <w:jc w:val="center"/>
        </w:trPr>
        <w:tc>
          <w:tcPr>
            <w:tcW w:w="2021" w:type="dxa"/>
            <w:vAlign w:val="center"/>
          </w:tcPr>
          <w:p w:rsidR="00C94D76" w:rsidRDefault="00D3273D">
            <w:pPr>
              <w:rPr>
                <w:rFonts w:asciiTheme="minorEastAsia" w:eastAsiaTheme="minorEastAsia" w:hAnsiTheme="minorEastAsia"/>
                <w:szCs w:val="21"/>
              </w:rPr>
            </w:pPr>
            <w:r>
              <w:rPr>
                <w:rFonts w:asciiTheme="minorEastAsia" w:eastAsiaTheme="minorEastAsia" w:hAnsiTheme="minorEastAsia" w:hint="eastAsia"/>
                <w:szCs w:val="21"/>
              </w:rPr>
              <w:t xml:space="preserve">             －4</w:t>
            </w:r>
          </w:p>
        </w:tc>
        <w:tc>
          <w:tcPr>
            <w:tcW w:w="5137" w:type="dxa"/>
            <w:vAlign w:val="center"/>
          </w:tcPr>
          <w:p w:rsidR="00C94D76" w:rsidRDefault="00D3273D">
            <w:pPr>
              <w:rPr>
                <w:rFonts w:asciiTheme="minorEastAsia" w:eastAsiaTheme="minorEastAsia" w:hAnsiTheme="minorEastAsia"/>
                <w:szCs w:val="21"/>
              </w:rPr>
            </w:pPr>
            <w:r>
              <w:rPr>
                <w:rFonts w:asciiTheme="minorEastAsia" w:eastAsiaTheme="minorEastAsia" w:hAnsiTheme="minorEastAsia" w:hint="eastAsia"/>
                <w:szCs w:val="21"/>
              </w:rPr>
              <w:t>哑铃</w:t>
            </w:r>
          </w:p>
        </w:tc>
        <w:tc>
          <w:tcPr>
            <w:tcW w:w="1809" w:type="dxa"/>
            <w:vAlign w:val="center"/>
          </w:tcPr>
          <w:p w:rsidR="00C94D76" w:rsidRDefault="00D3273D">
            <w:pPr>
              <w:rPr>
                <w:rFonts w:asciiTheme="minorEastAsia" w:eastAsiaTheme="minorEastAsia" w:hAnsiTheme="minorEastAsia"/>
                <w:szCs w:val="21"/>
              </w:rPr>
            </w:pPr>
            <w:ins w:id="74" w:author="admin" w:date="2016-03-31T16:19:00Z">
              <w:r>
                <w:rPr>
                  <w:rFonts w:asciiTheme="minorEastAsia" w:eastAsiaTheme="minorEastAsia" w:hAnsiTheme="minorEastAsia" w:hint="eastAsia"/>
                  <w:szCs w:val="21"/>
                </w:rPr>
                <w:t>RL-SZ-13</w:t>
              </w:r>
            </w:ins>
            <w:r>
              <w:rPr>
                <w:rFonts w:asciiTheme="minorEastAsia" w:eastAsiaTheme="minorEastAsia" w:hAnsiTheme="minorEastAsia" w:hint="eastAsia"/>
                <w:szCs w:val="21"/>
              </w:rPr>
              <w:t>/</w:t>
            </w:r>
            <w:ins w:id="75" w:author="admin" w:date="2016-03-31T16:20:00Z">
              <w:r>
                <w:rPr>
                  <w:rFonts w:asciiTheme="minorEastAsia" w:eastAsiaTheme="minorEastAsia" w:hAnsiTheme="minorEastAsia" w:hint="eastAsia"/>
                  <w:szCs w:val="21"/>
                </w:rPr>
                <w:t>广州</w:t>
              </w:r>
            </w:ins>
          </w:p>
        </w:tc>
        <w:tc>
          <w:tcPr>
            <w:tcW w:w="1168" w:type="dxa"/>
            <w:vAlign w:val="center"/>
          </w:tcPr>
          <w:p w:rsidR="00C94D76" w:rsidRDefault="00D3273D">
            <w:pPr>
              <w:ind w:firstLineChars="100" w:firstLine="210"/>
              <w:jc w:val="center"/>
              <w:rPr>
                <w:rFonts w:asciiTheme="minorEastAsia" w:eastAsiaTheme="minorEastAsia" w:hAnsiTheme="minorEastAsia"/>
                <w:szCs w:val="21"/>
              </w:rPr>
            </w:pPr>
            <w:ins w:id="76" w:author="admin" w:date="2016-03-31T16:20:00Z">
              <w:r>
                <w:rPr>
                  <w:rFonts w:asciiTheme="minorEastAsia" w:eastAsiaTheme="minorEastAsia" w:hAnsiTheme="minorEastAsia" w:hint="eastAsia"/>
                  <w:szCs w:val="21"/>
                </w:rPr>
                <w:t>20</w:t>
              </w:r>
            </w:ins>
            <w:r>
              <w:rPr>
                <w:rFonts w:asciiTheme="minorEastAsia" w:eastAsiaTheme="minorEastAsia" w:hAnsiTheme="minorEastAsia" w:hint="eastAsia"/>
                <w:szCs w:val="21"/>
              </w:rPr>
              <w:t>个/套</w:t>
            </w:r>
          </w:p>
        </w:tc>
      </w:tr>
      <w:tr w:rsidR="00C94D76">
        <w:trPr>
          <w:trHeight w:val="151"/>
          <w:jc w:val="center"/>
        </w:trPr>
        <w:tc>
          <w:tcPr>
            <w:tcW w:w="2021" w:type="dxa"/>
            <w:tcBorders>
              <w:top w:val="doub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－5</w:t>
            </w:r>
          </w:p>
        </w:tc>
        <w:tc>
          <w:tcPr>
            <w:tcW w:w="5137" w:type="dxa"/>
            <w:tcBorders>
              <w:top w:val="double" w:sz="4" w:space="0" w:color="auto"/>
              <w:right w:val="single" w:sz="4" w:space="0" w:color="auto"/>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体操垫</w:t>
            </w:r>
            <w:ins w:id="77" w:author="Lenovo" w:date="2016-04-08T11:57:00Z">
              <w:r>
                <w:rPr>
                  <w:rFonts w:asciiTheme="minorEastAsia" w:eastAsiaTheme="minorEastAsia" w:hAnsiTheme="minorEastAsia" w:hint="eastAsia"/>
                  <w:szCs w:val="21"/>
                </w:rPr>
                <w:t>/瑜伽垫</w:t>
              </w:r>
            </w:ins>
            <w:ins w:id="78" w:author="Don Huang" w:date="2016-03-07T10:29:00Z">
              <w:r>
                <w:rPr>
                  <w:rFonts w:asciiTheme="minorEastAsia" w:eastAsiaTheme="minorEastAsia" w:hAnsiTheme="minorEastAsia" w:hint="eastAsia"/>
                  <w:szCs w:val="21"/>
                </w:rPr>
                <w:t>（国产）</w:t>
              </w:r>
            </w:ins>
          </w:p>
        </w:tc>
        <w:tc>
          <w:tcPr>
            <w:tcW w:w="1809" w:type="dxa"/>
            <w:tcBorders>
              <w:top w:val="double" w:sz="4" w:space="0" w:color="auto"/>
              <w:left w:val="single" w:sz="4" w:space="0" w:color="auto"/>
            </w:tcBorders>
            <w:vAlign w:val="center"/>
          </w:tcPr>
          <w:p w:rsidR="00C94D76" w:rsidRDefault="00D3273D">
            <w:pPr>
              <w:spacing w:line="360" w:lineRule="auto"/>
              <w:rPr>
                <w:ins w:id="79" w:author="Lenovo" w:date="2016-04-08T12:00:00Z"/>
                <w:rFonts w:asciiTheme="minorEastAsia" w:eastAsiaTheme="minorEastAsia" w:hAnsiTheme="minorEastAsia"/>
                <w:sz w:val="18"/>
                <w:szCs w:val="18"/>
              </w:rPr>
            </w:pPr>
            <w:ins w:id="80" w:author="Lenovo" w:date="2016-04-08T12:00:00Z">
              <w:r>
                <w:rPr>
                  <w:rFonts w:asciiTheme="minorEastAsia" w:eastAsiaTheme="minorEastAsia" w:hAnsiTheme="minorEastAsia" w:hint="eastAsia"/>
                  <w:sz w:val="18"/>
                  <w:szCs w:val="18"/>
                </w:rPr>
                <w:t>长（</w:t>
              </w:r>
            </w:ins>
            <w:ins w:id="81" w:author="Lenovo" w:date="2016-04-08T11:58:00Z">
              <w:r>
                <w:rPr>
                  <w:rFonts w:asciiTheme="minorEastAsia" w:eastAsiaTheme="minorEastAsia" w:hAnsiTheme="minorEastAsia" w:hint="eastAsia"/>
                  <w:sz w:val="18"/>
                  <w:szCs w:val="18"/>
                </w:rPr>
                <w:t>约1</w:t>
              </w:r>
            </w:ins>
            <w:ins w:id="82" w:author="Lenovo" w:date="2016-04-08T11:59:00Z">
              <w:r>
                <w:rPr>
                  <w:rFonts w:asciiTheme="minorEastAsia" w:eastAsiaTheme="minorEastAsia" w:hAnsiTheme="minorEastAsia" w:hint="eastAsia"/>
                  <w:sz w:val="18"/>
                  <w:szCs w:val="18"/>
                </w:rPr>
                <w:t>75-185</w:t>
              </w:r>
            </w:ins>
            <w:ins w:id="83" w:author="Lenovo" w:date="2016-04-08T11:58:00Z">
              <w:r>
                <w:rPr>
                  <w:rFonts w:asciiTheme="minorEastAsia" w:eastAsiaTheme="minorEastAsia" w:hAnsiTheme="minorEastAsia" w:hint="eastAsia"/>
                  <w:sz w:val="18"/>
                  <w:szCs w:val="18"/>
                </w:rPr>
                <w:t>cm)</w:t>
              </w:r>
            </w:ins>
            <w:ins w:id="84" w:author="Lenovo" w:date="2016-04-08T11:57:00Z">
              <w:r>
                <w:rPr>
                  <w:rFonts w:asciiTheme="minorEastAsia" w:eastAsiaTheme="minorEastAsia" w:hAnsiTheme="minorEastAsia" w:hint="eastAsia"/>
                  <w:sz w:val="18"/>
                  <w:szCs w:val="18"/>
                </w:rPr>
                <w:t>宽</w:t>
              </w:r>
            </w:ins>
            <w:ins w:id="85" w:author="Lenovo" w:date="2016-04-08T11:58:00Z">
              <w:r>
                <w:rPr>
                  <w:rFonts w:asciiTheme="minorEastAsia" w:eastAsiaTheme="minorEastAsia" w:hAnsiTheme="minorEastAsia" w:hint="eastAsia"/>
                  <w:sz w:val="18"/>
                  <w:szCs w:val="18"/>
                </w:rPr>
                <w:t>（约</w:t>
              </w:r>
            </w:ins>
            <w:ins w:id="86" w:author="Lenovo" w:date="2016-04-08T11:59:00Z">
              <w:r>
                <w:rPr>
                  <w:rFonts w:asciiTheme="minorEastAsia" w:eastAsiaTheme="minorEastAsia" w:hAnsiTheme="minorEastAsia" w:hint="eastAsia"/>
                  <w:sz w:val="18"/>
                  <w:szCs w:val="18"/>
                </w:rPr>
                <w:t>60-80cm)</w:t>
              </w:r>
            </w:ins>
          </w:p>
          <w:p w:rsidR="00C94D76" w:rsidRDefault="00D3273D">
            <w:pPr>
              <w:spacing w:line="360" w:lineRule="auto"/>
              <w:rPr>
                <w:rFonts w:asciiTheme="minorEastAsia" w:eastAsiaTheme="minorEastAsia" w:hAnsiTheme="minorEastAsia"/>
                <w:szCs w:val="21"/>
              </w:rPr>
            </w:pPr>
            <w:ins w:id="87" w:author="Lenovo" w:date="2016-04-08T11:57:00Z">
              <w:r>
                <w:rPr>
                  <w:rFonts w:asciiTheme="minorEastAsia" w:eastAsiaTheme="minorEastAsia" w:hAnsiTheme="minorEastAsia" w:hint="eastAsia"/>
                  <w:sz w:val="18"/>
                  <w:szCs w:val="18"/>
                </w:rPr>
                <w:t>厚</w:t>
              </w:r>
            </w:ins>
            <w:ins w:id="88" w:author="Lenovo" w:date="2016-04-08T11:59:00Z">
              <w:r>
                <w:rPr>
                  <w:rFonts w:asciiTheme="minorEastAsia" w:eastAsiaTheme="minorEastAsia" w:hAnsiTheme="minorEastAsia" w:hint="eastAsia"/>
                  <w:sz w:val="18"/>
                  <w:szCs w:val="18"/>
                </w:rPr>
                <w:t>(约</w:t>
              </w:r>
            </w:ins>
            <w:ins w:id="89" w:author="Lenovo" w:date="2016-04-08T12:00:00Z">
              <w:r>
                <w:rPr>
                  <w:rFonts w:asciiTheme="minorEastAsia" w:eastAsiaTheme="minorEastAsia" w:hAnsiTheme="minorEastAsia" w:hint="eastAsia"/>
                  <w:sz w:val="18"/>
                  <w:szCs w:val="18"/>
                </w:rPr>
                <w:t>0.6-0.8cm</w:t>
              </w:r>
            </w:ins>
            <w:ins w:id="90" w:author="Lenovo" w:date="2016-04-08T12:01:00Z">
              <w:r>
                <w:rPr>
                  <w:rFonts w:asciiTheme="minorEastAsia" w:eastAsiaTheme="minorEastAsia" w:hAnsiTheme="minorEastAsia" w:hint="eastAsia"/>
                  <w:sz w:val="18"/>
                  <w:szCs w:val="18"/>
                </w:rPr>
                <w:t>)</w:t>
              </w:r>
            </w:ins>
          </w:p>
        </w:tc>
        <w:tc>
          <w:tcPr>
            <w:tcW w:w="1168" w:type="dxa"/>
            <w:tcBorders>
              <w:top w:val="double" w:sz="4" w:space="0" w:color="auto"/>
            </w:tcBorders>
            <w:vAlign w:val="center"/>
          </w:tcPr>
          <w:p w:rsidR="00C94D76" w:rsidRDefault="00D3273D">
            <w:pPr>
              <w:spacing w:line="360" w:lineRule="auto"/>
              <w:jc w:val="center"/>
              <w:rPr>
                <w:rFonts w:asciiTheme="minorEastAsia" w:eastAsiaTheme="minorEastAsia" w:hAnsiTheme="minorEastAsia"/>
                <w:szCs w:val="21"/>
                <w:shd w:val="pct10" w:color="auto" w:fill="FFFFFF"/>
              </w:rPr>
            </w:pPr>
            <w:r>
              <w:rPr>
                <w:rFonts w:asciiTheme="minorEastAsia" w:eastAsiaTheme="minorEastAsia" w:hAnsiTheme="minorEastAsia" w:hint="eastAsia"/>
                <w:szCs w:val="21"/>
              </w:rPr>
              <w:t>30张</w:t>
            </w:r>
          </w:p>
        </w:tc>
      </w:tr>
      <w:tr w:rsidR="00C94D76">
        <w:trPr>
          <w:trHeight w:val="369"/>
          <w:jc w:val="center"/>
        </w:trPr>
        <w:tc>
          <w:tcPr>
            <w:tcW w:w="10135" w:type="dxa"/>
            <w:gridSpan w:val="4"/>
            <w:tcBorders>
              <w:top w:val="double" w:sz="4" w:space="0" w:color="000000"/>
              <w:bottom w:val="double" w:sz="4" w:space="0" w:color="000000"/>
              <w:right w:val="single" w:sz="4" w:space="0" w:color="000000"/>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b/>
                <w:szCs w:val="21"/>
              </w:rPr>
              <w:t>第四部分：诊断与检测仪器</w:t>
            </w:r>
          </w:p>
        </w:tc>
      </w:tr>
      <w:tr w:rsidR="00C94D76">
        <w:trPr>
          <w:trHeight w:val="471"/>
          <w:jc w:val="center"/>
        </w:trPr>
        <w:tc>
          <w:tcPr>
            <w:tcW w:w="2021" w:type="dxa"/>
            <w:tcBorders>
              <w:top w:val="double" w:sz="4" w:space="0" w:color="000000"/>
              <w:bottom w:val="double" w:sz="4" w:space="0" w:color="auto"/>
            </w:tcBorders>
            <w:vAlign w:val="center"/>
          </w:tcPr>
          <w:p w:rsidR="00C94D76" w:rsidRDefault="00D3273D">
            <w:pPr>
              <w:spacing w:line="360" w:lineRule="auto"/>
              <w:rPr>
                <w:rFonts w:asciiTheme="minorEastAsia" w:eastAsiaTheme="minorEastAsia" w:hAnsiTheme="minorEastAsia"/>
                <w:b/>
                <w:szCs w:val="21"/>
              </w:rPr>
            </w:pPr>
            <w:proofErr w:type="gramStart"/>
            <w:r>
              <w:rPr>
                <w:rFonts w:asciiTheme="minorEastAsia" w:eastAsiaTheme="minorEastAsia" w:hAnsiTheme="minorEastAsia" w:hint="eastAsia"/>
                <w:szCs w:val="21"/>
              </w:rPr>
              <w:t>一</w:t>
            </w:r>
            <w:proofErr w:type="gramEnd"/>
            <w:r>
              <w:rPr>
                <w:rFonts w:asciiTheme="minorEastAsia" w:eastAsiaTheme="minorEastAsia" w:hAnsiTheme="minorEastAsia" w:hint="eastAsia"/>
                <w:szCs w:val="21"/>
              </w:rPr>
              <w:t>．测试仪－1</w:t>
            </w:r>
          </w:p>
        </w:tc>
        <w:tc>
          <w:tcPr>
            <w:tcW w:w="5137" w:type="dxa"/>
            <w:tcBorders>
              <w:top w:val="double" w:sz="4" w:space="0" w:color="000000"/>
              <w:bottom w:val="double" w:sz="4" w:space="0" w:color="auto"/>
            </w:tcBorders>
            <w:vAlign w:val="center"/>
          </w:tcPr>
          <w:p w:rsidR="00C94D76" w:rsidRDefault="00D3273D">
            <w:pPr>
              <w:spacing w:line="360" w:lineRule="auto"/>
              <w:rPr>
                <w:rFonts w:asciiTheme="minorEastAsia" w:eastAsiaTheme="minorEastAsia" w:hAnsiTheme="minorEastAsia"/>
                <w:b/>
                <w:szCs w:val="21"/>
              </w:rPr>
            </w:pPr>
            <w:proofErr w:type="gramStart"/>
            <w:r>
              <w:rPr>
                <w:rFonts w:asciiTheme="minorEastAsia" w:eastAsiaTheme="minorEastAsia" w:hAnsiTheme="minorEastAsia" w:hint="eastAsia"/>
                <w:szCs w:val="21"/>
              </w:rPr>
              <w:t>记步器</w:t>
            </w:r>
            <w:proofErr w:type="gramEnd"/>
          </w:p>
        </w:tc>
        <w:tc>
          <w:tcPr>
            <w:tcW w:w="1809" w:type="dxa"/>
            <w:tcBorders>
              <w:top w:val="double" w:sz="4" w:space="0" w:color="000000"/>
              <w:bottom w:val="double" w:sz="4" w:space="0" w:color="auto"/>
            </w:tcBorders>
            <w:vAlign w:val="center"/>
          </w:tcPr>
          <w:p w:rsidR="00C94D76" w:rsidRDefault="00D3273D">
            <w:pPr>
              <w:spacing w:line="360" w:lineRule="auto"/>
              <w:rPr>
                <w:rFonts w:asciiTheme="minorEastAsia" w:eastAsiaTheme="minorEastAsia" w:hAnsiTheme="minorEastAsia"/>
                <w:b/>
                <w:szCs w:val="21"/>
              </w:rPr>
            </w:pPr>
            <w:r>
              <w:rPr>
                <w:rFonts w:asciiTheme="minorEastAsia" w:eastAsiaTheme="minorEastAsia" w:hAnsiTheme="minorEastAsia" w:hint="eastAsia"/>
                <w:szCs w:val="21"/>
              </w:rPr>
              <w:t>BB-500</w:t>
            </w:r>
          </w:p>
        </w:tc>
        <w:tc>
          <w:tcPr>
            <w:tcW w:w="1168" w:type="dxa"/>
            <w:tcBorders>
              <w:top w:val="double" w:sz="4" w:space="0" w:color="000000"/>
              <w:bottom w:val="double" w:sz="4" w:space="0" w:color="auto"/>
            </w:tcBorders>
            <w:vAlign w:val="center"/>
          </w:tcPr>
          <w:p w:rsidR="00C94D76" w:rsidRDefault="00D3273D">
            <w:pPr>
              <w:spacing w:line="360" w:lineRule="auto"/>
              <w:jc w:val="center"/>
              <w:rPr>
                <w:rFonts w:asciiTheme="minorEastAsia" w:eastAsiaTheme="minorEastAsia" w:hAnsiTheme="minorEastAsia"/>
                <w:b/>
                <w:szCs w:val="21"/>
              </w:rPr>
            </w:pPr>
            <w:r>
              <w:rPr>
                <w:rFonts w:asciiTheme="minorEastAsia" w:eastAsiaTheme="minorEastAsia" w:hAnsiTheme="minorEastAsia" w:hint="eastAsia"/>
                <w:szCs w:val="21"/>
              </w:rPr>
              <w:t>16</w:t>
            </w:r>
          </w:p>
        </w:tc>
      </w:tr>
      <w:tr w:rsidR="00C94D76">
        <w:trPr>
          <w:trHeight w:val="471"/>
          <w:jc w:val="center"/>
        </w:trPr>
        <w:tc>
          <w:tcPr>
            <w:tcW w:w="2021" w:type="dxa"/>
            <w:tcBorders>
              <w:top w:val="double" w:sz="4" w:space="0" w:color="000000"/>
              <w:bottom w:val="double" w:sz="4" w:space="0" w:color="000000"/>
              <w:right w:val="sing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－2</w:t>
            </w:r>
          </w:p>
        </w:tc>
        <w:tc>
          <w:tcPr>
            <w:tcW w:w="5137" w:type="dxa"/>
            <w:tcBorders>
              <w:top w:val="double" w:sz="4" w:space="0" w:color="000000"/>
              <w:left w:val="single" w:sz="4" w:space="0" w:color="000000"/>
              <w:bottom w:val="double" w:sz="4" w:space="0" w:color="000000"/>
              <w:right w:val="sing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秒表</w:t>
            </w:r>
          </w:p>
        </w:tc>
        <w:tc>
          <w:tcPr>
            <w:tcW w:w="1809" w:type="dxa"/>
            <w:tcBorders>
              <w:top w:val="double" w:sz="4" w:space="0" w:color="000000"/>
              <w:left w:val="single" w:sz="4" w:space="0" w:color="000000"/>
              <w:bottom w:val="double" w:sz="4" w:space="0" w:color="000000"/>
              <w:right w:val="sing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PC930型/</w:t>
            </w:r>
          </w:p>
        </w:tc>
        <w:tc>
          <w:tcPr>
            <w:tcW w:w="1168" w:type="dxa"/>
            <w:tcBorders>
              <w:top w:val="double" w:sz="4" w:space="0" w:color="000000"/>
              <w:left w:val="single" w:sz="4" w:space="0" w:color="000000"/>
              <w:bottom w:val="double" w:sz="4" w:space="0" w:color="000000"/>
              <w:right w:val="single" w:sz="4" w:space="0" w:color="000000"/>
            </w:tcBorders>
            <w:vAlign w:val="center"/>
          </w:tcPr>
          <w:p w:rsidR="00C94D76" w:rsidRDefault="00D3273D">
            <w:pPr>
              <w:spacing w:line="360" w:lineRule="auto"/>
              <w:jc w:val="center"/>
              <w:rPr>
                <w:rFonts w:asciiTheme="minorEastAsia" w:eastAsiaTheme="minorEastAsia" w:hAnsiTheme="minorEastAsia"/>
                <w:szCs w:val="21"/>
                <w:shd w:val="pct10" w:color="auto" w:fill="FFFFFF"/>
              </w:rPr>
            </w:pPr>
            <w:r>
              <w:rPr>
                <w:rFonts w:asciiTheme="minorEastAsia" w:eastAsiaTheme="minorEastAsia" w:hAnsiTheme="minorEastAsia" w:hint="eastAsia"/>
                <w:szCs w:val="21"/>
              </w:rPr>
              <w:t>16</w:t>
            </w:r>
          </w:p>
        </w:tc>
      </w:tr>
      <w:tr w:rsidR="00C94D76">
        <w:trPr>
          <w:trHeight w:val="471"/>
          <w:jc w:val="center"/>
        </w:trPr>
        <w:tc>
          <w:tcPr>
            <w:tcW w:w="2021"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－3</w:t>
            </w:r>
          </w:p>
        </w:tc>
        <w:tc>
          <w:tcPr>
            <w:tcW w:w="5137"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关节测量器</w:t>
            </w:r>
          </w:p>
        </w:tc>
        <w:tc>
          <w:tcPr>
            <w:tcW w:w="1809"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ins w:id="91" w:author="admin" w:date="2016-03-31T16:22:00Z">
              <w:r>
                <w:rPr>
                  <w:rFonts w:asciiTheme="minorEastAsia" w:eastAsiaTheme="minorEastAsia" w:hAnsiTheme="minorEastAsia" w:hint="eastAsia"/>
                  <w:szCs w:val="21"/>
                </w:rPr>
                <w:t>RL-PG-01</w:t>
              </w:r>
            </w:ins>
            <w:r>
              <w:rPr>
                <w:rFonts w:asciiTheme="minorEastAsia" w:eastAsiaTheme="minorEastAsia" w:hAnsiTheme="minorEastAsia" w:hint="eastAsia"/>
                <w:szCs w:val="21"/>
              </w:rPr>
              <w:t>/</w:t>
            </w:r>
            <w:ins w:id="92" w:author="admin" w:date="2016-03-31T16:23:00Z">
              <w:r>
                <w:rPr>
                  <w:rFonts w:asciiTheme="minorEastAsia" w:eastAsiaTheme="minorEastAsia" w:hAnsiTheme="minorEastAsia" w:hint="eastAsia"/>
                  <w:szCs w:val="21"/>
                </w:rPr>
                <w:t>广州</w:t>
              </w:r>
            </w:ins>
          </w:p>
        </w:tc>
        <w:tc>
          <w:tcPr>
            <w:tcW w:w="1168" w:type="dxa"/>
            <w:tcBorders>
              <w:top w:val="double" w:sz="4" w:space="0" w:color="000000"/>
              <w:bottom w:val="double" w:sz="4" w:space="0" w:color="000000"/>
            </w:tcBorders>
            <w:vAlign w:val="center"/>
          </w:tcPr>
          <w:p w:rsidR="00C94D76" w:rsidRDefault="00D3273D">
            <w:pPr>
              <w:spacing w:line="360" w:lineRule="auto"/>
              <w:jc w:val="center"/>
              <w:rPr>
                <w:rFonts w:asciiTheme="minorEastAsia" w:eastAsiaTheme="minorEastAsia" w:hAnsiTheme="minorEastAsia"/>
                <w:szCs w:val="21"/>
                <w:shd w:val="pct10" w:color="auto" w:fill="FFFFFF"/>
              </w:rPr>
            </w:pPr>
            <w:r>
              <w:rPr>
                <w:rFonts w:asciiTheme="minorEastAsia" w:eastAsiaTheme="minorEastAsia" w:hAnsiTheme="minorEastAsia" w:hint="eastAsia"/>
                <w:szCs w:val="21"/>
              </w:rPr>
              <w:t>16</w:t>
            </w:r>
          </w:p>
        </w:tc>
      </w:tr>
      <w:tr w:rsidR="00C94D76">
        <w:trPr>
          <w:trHeight w:val="471"/>
          <w:jc w:val="center"/>
        </w:trPr>
        <w:tc>
          <w:tcPr>
            <w:tcW w:w="2021" w:type="dxa"/>
            <w:tcBorders>
              <w:top w:val="double" w:sz="4" w:space="0" w:color="000000"/>
              <w:bottom w:val="double" w:sz="4" w:space="0" w:color="000000"/>
              <w:right w:val="sing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－4</w:t>
            </w:r>
          </w:p>
        </w:tc>
        <w:tc>
          <w:tcPr>
            <w:tcW w:w="5137" w:type="dxa"/>
            <w:tcBorders>
              <w:top w:val="double" w:sz="4" w:space="0" w:color="000000"/>
              <w:left w:val="single" w:sz="4" w:space="0" w:color="000000"/>
              <w:bottom w:val="double" w:sz="4" w:space="0" w:color="000000"/>
              <w:right w:val="sing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肌力测试计（肌力测量仪）</w:t>
            </w:r>
          </w:p>
        </w:tc>
        <w:tc>
          <w:tcPr>
            <w:tcW w:w="1809" w:type="dxa"/>
            <w:tcBorders>
              <w:top w:val="double" w:sz="4" w:space="0" w:color="000000"/>
              <w:left w:val="single" w:sz="4" w:space="0" w:color="000000"/>
              <w:bottom w:val="double" w:sz="4" w:space="0" w:color="000000"/>
              <w:right w:val="sing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GT-300型/日本</w:t>
            </w:r>
          </w:p>
        </w:tc>
        <w:tc>
          <w:tcPr>
            <w:tcW w:w="1168" w:type="dxa"/>
            <w:tcBorders>
              <w:top w:val="double" w:sz="4" w:space="0" w:color="000000"/>
              <w:left w:val="single" w:sz="4" w:space="0" w:color="000000"/>
              <w:bottom w:val="double" w:sz="4" w:space="0" w:color="000000"/>
              <w:right w:val="single" w:sz="4" w:space="0" w:color="000000"/>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w:t>
            </w:r>
          </w:p>
        </w:tc>
      </w:tr>
      <w:tr w:rsidR="00C94D76">
        <w:trPr>
          <w:trHeight w:val="486"/>
          <w:jc w:val="center"/>
        </w:trPr>
        <w:tc>
          <w:tcPr>
            <w:tcW w:w="2021" w:type="dxa"/>
            <w:tcBorders>
              <w:top w:val="double" w:sz="4" w:space="0" w:color="auto"/>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－5</w:t>
            </w:r>
          </w:p>
        </w:tc>
        <w:tc>
          <w:tcPr>
            <w:tcW w:w="5137" w:type="dxa"/>
            <w:tcBorders>
              <w:top w:val="double" w:sz="4" w:space="0" w:color="auto"/>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简易肺活量计（电子）</w:t>
            </w:r>
          </w:p>
        </w:tc>
        <w:tc>
          <w:tcPr>
            <w:tcW w:w="1809" w:type="dxa"/>
            <w:tcBorders>
              <w:top w:val="double" w:sz="4" w:space="0" w:color="auto"/>
              <w:bottom w:val="double" w:sz="4" w:space="0" w:color="000000"/>
            </w:tcBorders>
            <w:vAlign w:val="center"/>
          </w:tcPr>
          <w:p w:rsidR="00C94D76" w:rsidRDefault="00D3273D">
            <w:pPr>
              <w:spacing w:line="360" w:lineRule="auto"/>
              <w:rPr>
                <w:rFonts w:asciiTheme="minorEastAsia" w:eastAsiaTheme="minorEastAsia" w:hAnsiTheme="minorEastAsia" w:cs="宋体"/>
                <w:szCs w:val="21"/>
              </w:rPr>
            </w:pPr>
            <w:r>
              <w:rPr>
                <w:rFonts w:asciiTheme="minorEastAsia" w:eastAsiaTheme="minorEastAsia" w:hAnsiTheme="minorEastAsia"/>
                <w:szCs w:val="21"/>
              </w:rPr>
              <w:t>F</w:t>
            </w:r>
            <w:r>
              <w:rPr>
                <w:rFonts w:asciiTheme="minorEastAsia" w:eastAsiaTheme="minorEastAsia" w:hAnsiTheme="minorEastAsia" w:hint="eastAsia"/>
                <w:szCs w:val="21"/>
              </w:rPr>
              <w:t>cs-10000</w:t>
            </w:r>
            <w:r>
              <w:rPr>
                <w:rFonts w:asciiTheme="minorEastAsia" w:eastAsiaTheme="minorEastAsia" w:hAnsiTheme="minorEastAsia" w:cs="宋体" w:hint="eastAsia"/>
                <w:szCs w:val="21"/>
              </w:rPr>
              <w:t>/</w:t>
            </w:r>
            <w:proofErr w:type="gramStart"/>
            <w:r>
              <w:rPr>
                <w:rFonts w:asciiTheme="minorEastAsia" w:eastAsiaTheme="minorEastAsia" w:hAnsiTheme="minorEastAsia" w:cs="宋体" w:hint="eastAsia"/>
                <w:szCs w:val="21"/>
              </w:rPr>
              <w:t>鑫</w:t>
            </w:r>
            <w:proofErr w:type="gramEnd"/>
            <w:r>
              <w:rPr>
                <w:rFonts w:asciiTheme="minorEastAsia" w:eastAsiaTheme="minorEastAsia" w:hAnsiTheme="minorEastAsia" w:cs="宋体" w:hint="eastAsia"/>
                <w:szCs w:val="21"/>
              </w:rPr>
              <w:t>东华腾</w:t>
            </w:r>
          </w:p>
        </w:tc>
        <w:tc>
          <w:tcPr>
            <w:tcW w:w="1168" w:type="dxa"/>
            <w:tcBorders>
              <w:top w:val="double" w:sz="4" w:space="0" w:color="auto"/>
              <w:bottom w:val="double" w:sz="4" w:space="0" w:color="000000"/>
            </w:tcBorders>
            <w:vAlign w:val="center"/>
          </w:tcPr>
          <w:p w:rsidR="00C94D76" w:rsidRDefault="00D3273D">
            <w:pPr>
              <w:spacing w:line="360" w:lineRule="auto"/>
              <w:jc w:val="center"/>
              <w:rPr>
                <w:rFonts w:asciiTheme="minorEastAsia" w:eastAsiaTheme="minorEastAsia" w:hAnsiTheme="minorEastAsia"/>
                <w:szCs w:val="21"/>
                <w:shd w:val="pct10" w:color="auto" w:fill="FFFFFF"/>
              </w:rPr>
            </w:pPr>
            <w:r>
              <w:rPr>
                <w:rFonts w:asciiTheme="minorEastAsia" w:eastAsiaTheme="minorEastAsia" w:hAnsiTheme="minorEastAsia" w:hint="eastAsia"/>
                <w:szCs w:val="21"/>
              </w:rPr>
              <w:t>4</w:t>
            </w:r>
          </w:p>
        </w:tc>
      </w:tr>
      <w:tr w:rsidR="00C94D76">
        <w:trPr>
          <w:trHeight w:val="448"/>
          <w:jc w:val="center"/>
        </w:trPr>
        <w:tc>
          <w:tcPr>
            <w:tcW w:w="2021"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－6</w:t>
            </w:r>
          </w:p>
        </w:tc>
        <w:tc>
          <w:tcPr>
            <w:tcW w:w="5137"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proofErr w:type="gramStart"/>
            <w:r>
              <w:rPr>
                <w:rFonts w:asciiTheme="minorEastAsia" w:eastAsiaTheme="minorEastAsia" w:hAnsiTheme="minorEastAsia" w:hint="eastAsia"/>
                <w:szCs w:val="21"/>
              </w:rPr>
              <w:t>背力计</w:t>
            </w:r>
            <w:proofErr w:type="gramEnd"/>
            <w:r>
              <w:rPr>
                <w:rFonts w:asciiTheme="minorEastAsia" w:eastAsiaTheme="minorEastAsia" w:hAnsiTheme="minorEastAsia" w:hint="eastAsia"/>
                <w:szCs w:val="21"/>
              </w:rPr>
              <w:t>（三公牌 电子</w:t>
            </w:r>
            <w:proofErr w:type="gramStart"/>
            <w:r>
              <w:rPr>
                <w:rFonts w:asciiTheme="minorEastAsia" w:eastAsiaTheme="minorEastAsia" w:hAnsiTheme="minorEastAsia" w:hint="eastAsia"/>
                <w:szCs w:val="21"/>
              </w:rPr>
              <w:t>背力计</w:t>
            </w:r>
            <w:proofErr w:type="gramEnd"/>
            <w:r>
              <w:rPr>
                <w:rFonts w:asciiTheme="minorEastAsia" w:eastAsiaTheme="minorEastAsia" w:hAnsiTheme="minorEastAsia" w:hint="eastAsia"/>
                <w:szCs w:val="21"/>
              </w:rPr>
              <w:t>）</w:t>
            </w:r>
          </w:p>
        </w:tc>
        <w:tc>
          <w:tcPr>
            <w:tcW w:w="1809"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ins w:id="93" w:author="admin" w:date="2016-03-31T16:23:00Z">
              <w:r>
                <w:rPr>
                  <w:rFonts w:asciiTheme="minorEastAsia" w:eastAsiaTheme="minorEastAsia" w:hAnsiTheme="minorEastAsia" w:hint="eastAsia"/>
                  <w:szCs w:val="21"/>
                </w:rPr>
                <w:t>RL-PG-06</w:t>
              </w:r>
            </w:ins>
            <w:r>
              <w:rPr>
                <w:rFonts w:asciiTheme="minorEastAsia" w:eastAsiaTheme="minorEastAsia" w:hAnsiTheme="minorEastAsia" w:hint="eastAsia"/>
                <w:szCs w:val="21"/>
              </w:rPr>
              <w:t>/</w:t>
            </w:r>
            <w:ins w:id="94" w:author="admin" w:date="2016-03-31T16:23:00Z">
              <w:r>
                <w:rPr>
                  <w:rFonts w:asciiTheme="minorEastAsia" w:eastAsiaTheme="minorEastAsia" w:hAnsiTheme="minorEastAsia" w:hint="eastAsia"/>
                  <w:szCs w:val="21"/>
                </w:rPr>
                <w:t>广州</w:t>
              </w:r>
            </w:ins>
          </w:p>
        </w:tc>
        <w:tc>
          <w:tcPr>
            <w:tcW w:w="1168" w:type="dxa"/>
            <w:tcBorders>
              <w:top w:val="double" w:sz="4" w:space="0" w:color="000000"/>
              <w:bottom w:val="double" w:sz="4" w:space="0" w:color="000000"/>
            </w:tcBorders>
            <w:vAlign w:val="center"/>
          </w:tcPr>
          <w:p w:rsidR="00C94D76" w:rsidRDefault="00D3273D">
            <w:pPr>
              <w:spacing w:line="360" w:lineRule="auto"/>
              <w:jc w:val="center"/>
              <w:rPr>
                <w:rFonts w:asciiTheme="minorEastAsia" w:eastAsiaTheme="minorEastAsia" w:hAnsiTheme="minorEastAsia"/>
                <w:szCs w:val="21"/>
                <w:shd w:val="pct10" w:color="auto" w:fill="FFFFFF"/>
              </w:rPr>
            </w:pPr>
            <w:r>
              <w:rPr>
                <w:rFonts w:asciiTheme="minorEastAsia" w:eastAsiaTheme="minorEastAsia" w:hAnsiTheme="minorEastAsia" w:hint="eastAsia"/>
                <w:szCs w:val="21"/>
              </w:rPr>
              <w:t>5</w:t>
            </w:r>
          </w:p>
        </w:tc>
      </w:tr>
      <w:tr w:rsidR="00C94D76">
        <w:trPr>
          <w:trHeight w:val="471"/>
          <w:jc w:val="center"/>
        </w:trPr>
        <w:tc>
          <w:tcPr>
            <w:tcW w:w="2021"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－7</w:t>
            </w:r>
          </w:p>
        </w:tc>
        <w:tc>
          <w:tcPr>
            <w:tcW w:w="5137"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皮质测定计（皮脂厚度计）</w:t>
            </w:r>
          </w:p>
        </w:tc>
        <w:tc>
          <w:tcPr>
            <w:tcW w:w="1809"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江阴</w:t>
            </w:r>
          </w:p>
        </w:tc>
        <w:tc>
          <w:tcPr>
            <w:tcW w:w="1168" w:type="dxa"/>
            <w:tcBorders>
              <w:top w:val="double" w:sz="4" w:space="0" w:color="000000"/>
              <w:bottom w:val="double" w:sz="4" w:space="0" w:color="000000"/>
            </w:tcBorders>
            <w:vAlign w:val="center"/>
          </w:tcPr>
          <w:p w:rsidR="00C94D76" w:rsidRDefault="00D3273D">
            <w:pPr>
              <w:spacing w:line="360" w:lineRule="auto"/>
              <w:jc w:val="center"/>
              <w:rPr>
                <w:rFonts w:asciiTheme="minorEastAsia" w:eastAsiaTheme="minorEastAsia" w:hAnsiTheme="minorEastAsia"/>
                <w:szCs w:val="21"/>
              </w:rPr>
            </w:pPr>
            <w:r>
              <w:rPr>
                <w:rFonts w:asciiTheme="minorEastAsia" w:eastAsiaTheme="minorEastAsia" w:hAnsiTheme="minorEastAsia" w:hint="eastAsia"/>
                <w:szCs w:val="21"/>
              </w:rPr>
              <w:t>10</w:t>
            </w:r>
          </w:p>
        </w:tc>
      </w:tr>
      <w:tr w:rsidR="00C94D76">
        <w:trPr>
          <w:trHeight w:val="471"/>
          <w:jc w:val="center"/>
        </w:trPr>
        <w:tc>
          <w:tcPr>
            <w:tcW w:w="2021"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 xml:space="preserve">  －8</w:t>
            </w:r>
          </w:p>
        </w:tc>
        <w:tc>
          <w:tcPr>
            <w:tcW w:w="5137"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rPr>
            </w:pPr>
            <w:r>
              <w:rPr>
                <w:rFonts w:asciiTheme="minorEastAsia" w:eastAsiaTheme="minorEastAsia" w:hAnsiTheme="minorEastAsia" w:hint="eastAsia"/>
                <w:szCs w:val="21"/>
              </w:rPr>
              <w:t>呼吸</w:t>
            </w:r>
            <w:proofErr w:type="gramStart"/>
            <w:r>
              <w:rPr>
                <w:rFonts w:asciiTheme="minorEastAsia" w:eastAsiaTheme="minorEastAsia" w:hAnsiTheme="minorEastAsia" w:hint="eastAsia"/>
                <w:szCs w:val="21"/>
              </w:rPr>
              <w:t>肌</w:t>
            </w:r>
            <w:proofErr w:type="gramEnd"/>
            <w:r>
              <w:rPr>
                <w:rFonts w:asciiTheme="minorEastAsia" w:eastAsiaTheme="minorEastAsia" w:hAnsiTheme="minorEastAsia" w:hint="eastAsia"/>
                <w:szCs w:val="21"/>
              </w:rPr>
              <w:t>训练器           No:730</w:t>
            </w:r>
          </w:p>
        </w:tc>
        <w:tc>
          <w:tcPr>
            <w:tcW w:w="1809" w:type="dxa"/>
            <w:tcBorders>
              <w:top w:val="double" w:sz="4" w:space="0" w:color="000000"/>
              <w:bottom w:val="double" w:sz="4" w:space="0" w:color="000000"/>
            </w:tcBorders>
            <w:vAlign w:val="center"/>
          </w:tcPr>
          <w:p w:rsidR="00C94D76" w:rsidRDefault="00D3273D">
            <w:pPr>
              <w:spacing w:line="360" w:lineRule="auto"/>
              <w:rPr>
                <w:rFonts w:asciiTheme="minorEastAsia" w:eastAsiaTheme="minorEastAsia" w:hAnsiTheme="minorEastAsia"/>
                <w:szCs w:val="21"/>
                <w:shd w:val="pct10" w:color="auto" w:fill="FFFFFF"/>
              </w:rPr>
            </w:pPr>
            <w:proofErr w:type="spellStart"/>
            <w:r>
              <w:rPr>
                <w:rFonts w:asciiTheme="minorEastAsia" w:eastAsiaTheme="minorEastAsia" w:hAnsiTheme="minorEastAsia" w:hint="eastAsia"/>
                <w:szCs w:val="21"/>
              </w:rPr>
              <w:t>Threshoid</w:t>
            </w:r>
            <w:proofErr w:type="spellEnd"/>
          </w:p>
        </w:tc>
        <w:tc>
          <w:tcPr>
            <w:tcW w:w="1168" w:type="dxa"/>
            <w:tcBorders>
              <w:top w:val="double" w:sz="4" w:space="0" w:color="000000"/>
              <w:bottom w:val="double" w:sz="4" w:space="0" w:color="000000"/>
            </w:tcBorders>
            <w:vAlign w:val="center"/>
          </w:tcPr>
          <w:p w:rsidR="00C94D76" w:rsidRDefault="00D3273D">
            <w:pPr>
              <w:spacing w:line="360" w:lineRule="auto"/>
              <w:jc w:val="center"/>
              <w:rPr>
                <w:rFonts w:asciiTheme="minorEastAsia" w:eastAsiaTheme="minorEastAsia" w:hAnsiTheme="minorEastAsia"/>
                <w:szCs w:val="21"/>
                <w:shd w:val="pct10" w:color="auto" w:fill="FFFFFF"/>
              </w:rPr>
            </w:pPr>
            <w:r>
              <w:rPr>
                <w:rFonts w:asciiTheme="minorEastAsia" w:eastAsiaTheme="minorEastAsia" w:hAnsiTheme="minorEastAsia" w:hint="eastAsia"/>
                <w:szCs w:val="21"/>
              </w:rPr>
              <w:t>6</w:t>
            </w:r>
          </w:p>
        </w:tc>
      </w:tr>
      <w:tr w:rsidR="00C94D76">
        <w:trPr>
          <w:trHeight w:val="510"/>
          <w:jc w:val="center"/>
        </w:trPr>
        <w:tc>
          <w:tcPr>
            <w:tcW w:w="10135" w:type="dxa"/>
            <w:gridSpan w:val="4"/>
            <w:tcBorders>
              <w:top w:val="double" w:sz="4" w:space="0" w:color="000000"/>
              <w:bottom w:val="double" w:sz="4" w:space="0" w:color="auto"/>
              <w:right w:val="single" w:sz="4" w:space="0" w:color="auto"/>
            </w:tcBorders>
            <w:vAlign w:val="center"/>
          </w:tcPr>
          <w:p w:rsidR="00C94D76" w:rsidRDefault="00D3273D">
            <w:pPr>
              <w:jc w:val="center"/>
              <w:rPr>
                <w:rFonts w:asciiTheme="minorEastAsia" w:eastAsiaTheme="minorEastAsia" w:hAnsiTheme="minorEastAsia"/>
                <w:b/>
                <w:szCs w:val="21"/>
              </w:rPr>
            </w:pPr>
            <w:r>
              <w:rPr>
                <w:rFonts w:asciiTheme="minorEastAsia" w:eastAsiaTheme="minorEastAsia" w:hAnsiTheme="minorEastAsia" w:hint="eastAsia"/>
                <w:b/>
                <w:szCs w:val="21"/>
              </w:rPr>
              <w:t>第五部分：其他康复辅具</w:t>
            </w:r>
          </w:p>
        </w:tc>
      </w:tr>
      <w:tr w:rsidR="00C94D76">
        <w:trPr>
          <w:trHeight w:hRule="exact" w:val="475"/>
          <w:jc w:val="center"/>
        </w:trPr>
        <w:tc>
          <w:tcPr>
            <w:tcW w:w="2021" w:type="dxa"/>
            <w:vAlign w:val="center"/>
          </w:tcPr>
          <w:p w:rsidR="00C94D76" w:rsidRDefault="00D3273D">
            <w:pPr>
              <w:jc w:val="right"/>
              <w:rPr>
                <w:rFonts w:asciiTheme="minorEastAsia" w:eastAsiaTheme="minorEastAsia" w:hAnsiTheme="minorEastAsia"/>
                <w:szCs w:val="21"/>
              </w:rPr>
            </w:pPr>
            <w:r>
              <w:rPr>
                <w:rFonts w:asciiTheme="minorEastAsia" w:eastAsiaTheme="minorEastAsia" w:hAnsiTheme="minorEastAsia" w:hint="eastAsia"/>
                <w:szCs w:val="21"/>
              </w:rPr>
              <w:t>－1</w:t>
            </w:r>
          </w:p>
        </w:tc>
        <w:tc>
          <w:tcPr>
            <w:tcW w:w="5137" w:type="dxa"/>
            <w:vAlign w:val="center"/>
          </w:tcPr>
          <w:p w:rsidR="00C94D76" w:rsidRDefault="00D3273D">
            <w:pPr>
              <w:rPr>
                <w:rFonts w:asciiTheme="minorEastAsia" w:eastAsiaTheme="minorEastAsia" w:hAnsiTheme="minorEastAsia"/>
                <w:szCs w:val="21"/>
              </w:rPr>
            </w:pPr>
            <w:r>
              <w:rPr>
                <w:rFonts w:asciiTheme="minorEastAsia" w:eastAsiaTheme="minorEastAsia" w:hAnsiTheme="minorEastAsia" w:hint="eastAsia"/>
                <w:szCs w:val="21"/>
              </w:rPr>
              <w:t>姿势矫正镜</w:t>
            </w:r>
          </w:p>
        </w:tc>
        <w:tc>
          <w:tcPr>
            <w:tcW w:w="1809" w:type="dxa"/>
            <w:vAlign w:val="center"/>
          </w:tcPr>
          <w:p w:rsidR="00C94D76" w:rsidRDefault="00D3273D">
            <w:pPr>
              <w:rPr>
                <w:rFonts w:asciiTheme="minorEastAsia" w:eastAsiaTheme="minorEastAsia" w:hAnsiTheme="minorEastAsia"/>
                <w:szCs w:val="21"/>
              </w:rPr>
            </w:pPr>
            <w:ins w:id="95" w:author="admin" w:date="2016-03-31T16:24:00Z">
              <w:r>
                <w:rPr>
                  <w:rFonts w:asciiTheme="minorEastAsia" w:eastAsiaTheme="minorEastAsia" w:hAnsiTheme="minorEastAsia" w:hint="eastAsia"/>
                  <w:szCs w:val="21"/>
                </w:rPr>
                <w:t>RL-QS-11</w:t>
              </w:r>
            </w:ins>
            <w:r>
              <w:rPr>
                <w:rFonts w:asciiTheme="minorEastAsia" w:eastAsiaTheme="minorEastAsia" w:hAnsiTheme="minorEastAsia" w:hint="eastAsia"/>
                <w:szCs w:val="21"/>
              </w:rPr>
              <w:t xml:space="preserve">/ </w:t>
            </w:r>
            <w:ins w:id="96" w:author="admin" w:date="2016-03-31T16:24:00Z">
              <w:r>
                <w:rPr>
                  <w:rFonts w:asciiTheme="minorEastAsia" w:eastAsiaTheme="minorEastAsia" w:hAnsiTheme="minorEastAsia" w:hint="eastAsia"/>
                  <w:szCs w:val="21"/>
                </w:rPr>
                <w:t>广州</w:t>
              </w:r>
            </w:ins>
          </w:p>
        </w:tc>
        <w:tc>
          <w:tcPr>
            <w:tcW w:w="1168" w:type="dxa"/>
            <w:vAlign w:val="center"/>
          </w:tcPr>
          <w:p w:rsidR="00C94D76" w:rsidRDefault="00D3273D">
            <w:pPr>
              <w:jc w:val="center"/>
              <w:rPr>
                <w:rFonts w:asciiTheme="minorEastAsia" w:eastAsiaTheme="minorEastAsia" w:hAnsiTheme="minorEastAsia"/>
                <w:szCs w:val="21"/>
              </w:rPr>
            </w:pPr>
            <w:ins w:id="97" w:author="admin" w:date="2016-03-31T16:24:00Z">
              <w:r>
                <w:rPr>
                  <w:rFonts w:asciiTheme="minorEastAsia" w:eastAsiaTheme="minorEastAsia" w:hAnsiTheme="minorEastAsia" w:hint="eastAsia"/>
                  <w:szCs w:val="21"/>
                </w:rPr>
                <w:t>2</w:t>
              </w:r>
            </w:ins>
          </w:p>
        </w:tc>
      </w:tr>
      <w:tr w:rsidR="00C94D76">
        <w:trPr>
          <w:trHeight w:hRule="exact" w:val="475"/>
          <w:jc w:val="center"/>
          <w:ins w:id="98" w:author="Lenovo" w:date="2016-04-08T11:23:00Z"/>
        </w:trPr>
        <w:tc>
          <w:tcPr>
            <w:tcW w:w="2021" w:type="dxa"/>
            <w:tcBorders>
              <w:bottom w:val="double" w:sz="4" w:space="0" w:color="000000"/>
            </w:tcBorders>
            <w:vAlign w:val="center"/>
          </w:tcPr>
          <w:p w:rsidR="00C94D76" w:rsidRDefault="00D3273D">
            <w:pPr>
              <w:jc w:val="right"/>
              <w:rPr>
                <w:ins w:id="99" w:author="Lenovo" w:date="2016-04-08T11:23:00Z"/>
                <w:rFonts w:asciiTheme="minorEastAsia" w:eastAsiaTheme="minorEastAsia" w:hAnsiTheme="minorEastAsia"/>
                <w:szCs w:val="21"/>
              </w:rPr>
            </w:pPr>
            <w:ins w:id="100" w:author="Lenovo" w:date="2016-04-08T12:01:00Z">
              <w:r>
                <w:rPr>
                  <w:rFonts w:asciiTheme="minorEastAsia" w:eastAsiaTheme="minorEastAsia" w:hAnsiTheme="minorEastAsia" w:hint="eastAsia"/>
                  <w:szCs w:val="21"/>
                </w:rPr>
                <w:t>-2</w:t>
              </w:r>
            </w:ins>
          </w:p>
        </w:tc>
        <w:tc>
          <w:tcPr>
            <w:tcW w:w="5137" w:type="dxa"/>
            <w:tcBorders>
              <w:bottom w:val="double" w:sz="4" w:space="0" w:color="000000"/>
            </w:tcBorders>
            <w:vAlign w:val="center"/>
          </w:tcPr>
          <w:p w:rsidR="00C94D76" w:rsidRDefault="00D3273D">
            <w:pPr>
              <w:rPr>
                <w:ins w:id="101" w:author="Lenovo" w:date="2016-04-08T11:23:00Z"/>
                <w:rFonts w:asciiTheme="minorEastAsia" w:eastAsiaTheme="minorEastAsia" w:hAnsiTheme="minorEastAsia"/>
                <w:szCs w:val="21"/>
              </w:rPr>
            </w:pPr>
            <w:ins w:id="102" w:author="Lenovo" w:date="2016-04-08T11:24:00Z">
              <w:r>
                <w:rPr>
                  <w:rFonts w:asciiTheme="minorEastAsia" w:eastAsiaTheme="minorEastAsia" w:hAnsiTheme="minorEastAsia" w:hint="eastAsia"/>
                  <w:szCs w:val="21"/>
                </w:rPr>
                <w:t>微软X-Box360 体感练习仪</w:t>
              </w:r>
            </w:ins>
          </w:p>
        </w:tc>
        <w:tc>
          <w:tcPr>
            <w:tcW w:w="1809" w:type="dxa"/>
            <w:tcBorders>
              <w:bottom w:val="double" w:sz="4" w:space="0" w:color="000000"/>
            </w:tcBorders>
            <w:vAlign w:val="center"/>
          </w:tcPr>
          <w:p w:rsidR="00C94D76" w:rsidRDefault="00D3273D">
            <w:pPr>
              <w:rPr>
                <w:ins w:id="103" w:author="Lenovo" w:date="2016-04-08T11:23:00Z"/>
                <w:rFonts w:asciiTheme="minorEastAsia" w:eastAsiaTheme="minorEastAsia" w:hAnsiTheme="minorEastAsia"/>
                <w:szCs w:val="21"/>
              </w:rPr>
            </w:pPr>
            <w:ins w:id="104" w:author="Lenovo" w:date="2016-04-08T11:26:00Z">
              <w:r>
                <w:rPr>
                  <w:rFonts w:asciiTheme="minorEastAsia" w:eastAsiaTheme="minorEastAsia" w:hAnsiTheme="minorEastAsia" w:cstheme="minorEastAsia" w:hint="eastAsia"/>
                  <w:color w:val="000000"/>
                  <w:kern w:val="0"/>
                  <w:szCs w:val="21"/>
                </w:rPr>
                <w:t>微软X-Box360</w:t>
              </w:r>
            </w:ins>
          </w:p>
        </w:tc>
        <w:tc>
          <w:tcPr>
            <w:tcW w:w="1168" w:type="dxa"/>
            <w:tcBorders>
              <w:bottom w:val="double" w:sz="4" w:space="0" w:color="000000"/>
            </w:tcBorders>
            <w:vAlign w:val="center"/>
          </w:tcPr>
          <w:p w:rsidR="00C94D76" w:rsidRDefault="00D3273D">
            <w:pPr>
              <w:jc w:val="center"/>
              <w:rPr>
                <w:ins w:id="105" w:author="Lenovo" w:date="2016-04-08T11:23:00Z"/>
                <w:rFonts w:asciiTheme="minorEastAsia" w:eastAsiaTheme="minorEastAsia" w:hAnsiTheme="minorEastAsia"/>
                <w:szCs w:val="21"/>
              </w:rPr>
            </w:pPr>
            <w:ins w:id="106" w:author="Lenovo" w:date="2016-04-08T11:25:00Z">
              <w:r>
                <w:rPr>
                  <w:rFonts w:asciiTheme="minorEastAsia" w:eastAsiaTheme="minorEastAsia" w:hAnsiTheme="minorEastAsia" w:hint="eastAsia"/>
                  <w:szCs w:val="21"/>
                </w:rPr>
                <w:t>2</w:t>
              </w:r>
            </w:ins>
          </w:p>
        </w:tc>
      </w:tr>
    </w:tbl>
    <w:p w:rsidR="00C94D76" w:rsidRDefault="00C94D76">
      <w:pPr>
        <w:rPr>
          <w:rFonts w:ascii="仿宋" w:eastAsia="仿宋" w:hAnsi="仿宋" w:cs="宋体"/>
          <w:color w:val="000000"/>
          <w:kern w:val="0"/>
          <w:sz w:val="28"/>
          <w:szCs w:val="28"/>
        </w:rPr>
      </w:pPr>
    </w:p>
    <w:p w:rsidR="00C94D76" w:rsidRDefault="00D3273D">
      <w:pPr>
        <w:jc w:val="center"/>
        <w:rPr>
          <w:rFonts w:ascii="黑体" w:eastAsia="黑体" w:hAnsi="黑体" w:cs="黑体"/>
          <w:sz w:val="44"/>
          <w:szCs w:val="44"/>
        </w:rPr>
      </w:pPr>
      <w:r>
        <w:rPr>
          <w:rFonts w:ascii="黑体" w:eastAsia="黑体" w:hAnsi="黑体" w:cs="黑体" w:hint="eastAsia"/>
          <w:sz w:val="44"/>
          <w:szCs w:val="44"/>
        </w:rPr>
        <w:t>第四部分 合同主要条款</w:t>
      </w:r>
      <w:bookmarkEnd w:id="43"/>
      <w:bookmarkEnd w:id="44"/>
      <w:bookmarkEnd w:id="45"/>
    </w:p>
    <w:p w:rsidR="00C94D76" w:rsidRDefault="00D3273D">
      <w:pPr>
        <w:numPr>
          <w:ilvl w:val="0"/>
          <w:numId w:val="9"/>
        </w:numPr>
        <w:tabs>
          <w:tab w:val="left" w:pos="0"/>
        </w:tabs>
        <w:ind w:firstLineChars="200" w:firstLine="560"/>
        <w:outlineLvl w:val="1"/>
        <w:rPr>
          <w:rFonts w:ascii="仿宋" w:eastAsia="仿宋" w:hAnsi="仿宋" w:cs="仿宋"/>
          <w:sz w:val="28"/>
          <w:szCs w:val="28"/>
        </w:rPr>
      </w:pPr>
      <w:bookmarkStart w:id="107" w:name="_Toc373485997"/>
      <w:bookmarkStart w:id="108" w:name="_Toc373486310"/>
      <w:bookmarkStart w:id="109" w:name="_Toc373500463"/>
      <w:r>
        <w:rPr>
          <w:rFonts w:ascii="仿宋" w:eastAsia="仿宋" w:hAnsi="仿宋" w:cs="仿宋" w:hint="eastAsia"/>
          <w:sz w:val="28"/>
          <w:szCs w:val="28"/>
        </w:rPr>
        <w:t>产品要求</w:t>
      </w:r>
      <w:bookmarkEnd w:id="107"/>
      <w:bookmarkEnd w:id="108"/>
      <w:bookmarkEnd w:id="109"/>
    </w:p>
    <w:p w:rsidR="00C94D76" w:rsidRDefault="00D3273D">
      <w:pPr>
        <w:rPr>
          <w:rFonts w:ascii="仿宋" w:eastAsia="仿宋" w:hAnsi="仿宋" w:cs="仿宋"/>
          <w:sz w:val="28"/>
          <w:szCs w:val="28"/>
        </w:rPr>
      </w:pPr>
      <w:r>
        <w:rPr>
          <w:rFonts w:ascii="仿宋" w:eastAsia="仿宋" w:hAnsi="仿宋" w:cs="仿宋" w:hint="eastAsia"/>
          <w:sz w:val="28"/>
          <w:szCs w:val="28"/>
        </w:rPr>
        <w:t xml:space="preserve">   （一）产品必须是全新，且符合国家标准、行业标准及招标文件要求，等于或优于招标文件技术要求，严格按中标价按时按量按质供货。</w:t>
      </w:r>
      <w:r>
        <w:rPr>
          <w:rFonts w:ascii="仿宋" w:eastAsia="仿宋" w:hAnsi="仿宋" w:cs="仿宋"/>
          <w:sz w:val="28"/>
          <w:szCs w:val="28"/>
        </w:rPr>
        <w:t>卖方提供</w:t>
      </w:r>
      <w:r>
        <w:rPr>
          <w:rFonts w:ascii="仿宋" w:eastAsia="仿宋" w:hAnsi="仿宋" w:cs="仿宋" w:hint="eastAsia"/>
          <w:sz w:val="28"/>
          <w:szCs w:val="28"/>
        </w:rPr>
        <w:t>产品</w:t>
      </w:r>
      <w:r>
        <w:rPr>
          <w:rFonts w:ascii="仿宋" w:eastAsia="仿宋" w:hAnsi="仿宋" w:cs="仿宋"/>
          <w:sz w:val="28"/>
          <w:szCs w:val="28"/>
        </w:rPr>
        <w:t>的安装、使用和维护的技术文件，如质量合格</w:t>
      </w:r>
      <w:r>
        <w:rPr>
          <w:rFonts w:ascii="仿宋" w:eastAsia="仿宋" w:hAnsi="仿宋" w:cs="仿宋" w:hint="eastAsia"/>
          <w:sz w:val="28"/>
          <w:szCs w:val="28"/>
        </w:rPr>
        <w:t>证</w:t>
      </w:r>
      <w:r>
        <w:rPr>
          <w:rFonts w:ascii="仿宋" w:eastAsia="仿宋" w:hAnsi="仿宋" w:cs="仿宋"/>
          <w:sz w:val="28"/>
          <w:szCs w:val="28"/>
        </w:rPr>
        <w:t>、保修服务卡、使用说明（原版正本）和维护手册</w:t>
      </w:r>
      <w:r>
        <w:rPr>
          <w:rFonts w:ascii="仿宋" w:eastAsia="仿宋" w:hAnsi="仿宋" w:cs="仿宋" w:hint="eastAsia"/>
          <w:sz w:val="28"/>
          <w:szCs w:val="28"/>
        </w:rPr>
        <w:t>，使用操作及维护等重要资料应附有详细的中文说明</w:t>
      </w:r>
      <w:r>
        <w:rPr>
          <w:rFonts w:ascii="仿宋" w:eastAsia="仿宋" w:hAnsi="仿宋" w:cs="仿宋"/>
          <w:sz w:val="28"/>
          <w:szCs w:val="28"/>
        </w:rPr>
        <w:t>。</w:t>
      </w:r>
    </w:p>
    <w:p w:rsidR="00C94D76" w:rsidRDefault="00D3273D">
      <w:pPr>
        <w:rPr>
          <w:rFonts w:ascii="仿宋" w:eastAsia="仿宋" w:hAnsi="仿宋" w:cs="仿宋"/>
          <w:sz w:val="28"/>
          <w:szCs w:val="28"/>
        </w:rPr>
      </w:pPr>
      <w:r>
        <w:rPr>
          <w:rFonts w:ascii="仿宋" w:eastAsia="仿宋" w:hAnsi="仿宋" w:cs="仿宋" w:hint="eastAsia"/>
          <w:sz w:val="28"/>
          <w:szCs w:val="28"/>
        </w:rPr>
        <w:t xml:space="preserve">   （二）卖方保证买方在使用该产品或产品的任何一部分时，免受第三方提出</w:t>
      </w:r>
      <w:r>
        <w:rPr>
          <w:rFonts w:ascii="仿宋" w:eastAsia="仿宋" w:hAnsi="仿宋" w:cs="仿宋" w:hint="eastAsia"/>
          <w:sz w:val="28"/>
          <w:szCs w:val="28"/>
        </w:rPr>
        <w:lastRenderedPageBreak/>
        <w:t>的侵犯其专利权、商标权、工业设计权或其他知识产权的起诉，因产品存在知识产权瑕疵或纠纷的，卖方须承担可能发生的一切法律责任和费用。</w:t>
      </w:r>
    </w:p>
    <w:p w:rsidR="00C94D76" w:rsidRDefault="00D3273D">
      <w:pPr>
        <w:rPr>
          <w:rFonts w:ascii="仿宋" w:eastAsia="仿宋" w:hAnsi="仿宋" w:cs="仿宋"/>
          <w:sz w:val="28"/>
          <w:szCs w:val="28"/>
        </w:rPr>
      </w:pPr>
      <w:r>
        <w:rPr>
          <w:rFonts w:ascii="仿宋" w:eastAsia="仿宋" w:hAnsi="仿宋" w:cs="仿宋" w:hint="eastAsia"/>
          <w:sz w:val="28"/>
          <w:szCs w:val="28"/>
        </w:rPr>
        <w:t xml:space="preserve">   （三）中标人须到现场勘察、量取尺寸，选用最适宜学院教学办公场所、体现庄重大方的颜色搭配。</w:t>
      </w:r>
    </w:p>
    <w:p w:rsidR="00C94D76" w:rsidRDefault="00D3273D">
      <w:pPr>
        <w:rPr>
          <w:rFonts w:ascii="仿宋" w:eastAsia="仿宋" w:hAnsi="仿宋" w:cs="仿宋"/>
          <w:sz w:val="28"/>
          <w:szCs w:val="28"/>
        </w:rPr>
      </w:pPr>
      <w:r>
        <w:rPr>
          <w:rFonts w:ascii="仿宋" w:eastAsia="仿宋" w:hAnsi="仿宋" w:cs="仿宋" w:hint="eastAsia"/>
          <w:sz w:val="28"/>
          <w:szCs w:val="28"/>
        </w:rPr>
        <w:t xml:space="preserve">   （四）所有家具应牢固严密，倒棱、圆角、圆线应均匀一致，活动部位应保证灵活自如、无杂音。</w:t>
      </w:r>
    </w:p>
    <w:p w:rsidR="00C94D76" w:rsidRDefault="00D3273D">
      <w:pPr>
        <w:ind w:firstLineChars="150" w:firstLine="420"/>
        <w:rPr>
          <w:rFonts w:ascii="仿宋" w:eastAsia="仿宋" w:hAnsi="仿宋" w:cs="仿宋"/>
          <w:sz w:val="28"/>
          <w:szCs w:val="28"/>
        </w:rPr>
      </w:pPr>
      <w:r>
        <w:rPr>
          <w:rFonts w:ascii="仿宋" w:eastAsia="仿宋" w:hAnsi="仿宋" w:cs="仿宋" w:hint="eastAsia"/>
          <w:sz w:val="28"/>
          <w:szCs w:val="28"/>
        </w:rPr>
        <w:t>（五）所有家具的油漆应采用优质环保漆，表面光亮平滑，不允许有剥落、露底、针孔、花斑、划痕等。</w:t>
      </w:r>
    </w:p>
    <w:p w:rsidR="00C94D76" w:rsidRDefault="00D3273D">
      <w:pPr>
        <w:ind w:firstLineChars="150" w:firstLine="420"/>
        <w:rPr>
          <w:rFonts w:ascii="仿宋" w:eastAsia="仿宋" w:hAnsi="仿宋" w:cs="仿宋"/>
          <w:sz w:val="28"/>
          <w:szCs w:val="28"/>
        </w:rPr>
      </w:pPr>
      <w:r>
        <w:rPr>
          <w:rFonts w:ascii="仿宋" w:eastAsia="仿宋" w:hAnsi="仿宋" w:cs="仿宋" w:hint="eastAsia"/>
          <w:sz w:val="28"/>
          <w:szCs w:val="28"/>
        </w:rPr>
        <w:t>（六）按所附清单提供设备及材料。</w:t>
      </w:r>
    </w:p>
    <w:p w:rsidR="00C94D76" w:rsidRDefault="00D3273D">
      <w:pPr>
        <w:ind w:firstLineChars="150" w:firstLine="420"/>
        <w:rPr>
          <w:rFonts w:ascii="仿宋" w:eastAsia="仿宋" w:hAnsi="仿宋" w:cs="仿宋"/>
          <w:sz w:val="28"/>
          <w:szCs w:val="28"/>
        </w:rPr>
      </w:pPr>
      <w:r>
        <w:rPr>
          <w:rFonts w:ascii="仿宋" w:eastAsia="仿宋" w:hAnsi="仿宋" w:cs="仿宋" w:hint="eastAsia"/>
          <w:sz w:val="28"/>
          <w:szCs w:val="28"/>
        </w:rPr>
        <w:t>（七）在项目实施过程中，乙方须对本项目实施管理、协调和进度控制，应及时向甲方报告项目进度，在保证质量和施工进度的前提下安全文明施工且按时完工，现场达到</w:t>
      </w:r>
      <w:proofErr w:type="gramStart"/>
      <w:r>
        <w:rPr>
          <w:rFonts w:ascii="仿宋" w:eastAsia="仿宋" w:hAnsi="仿宋" w:cs="仿宋" w:hint="eastAsia"/>
          <w:sz w:val="28"/>
          <w:szCs w:val="28"/>
        </w:rPr>
        <w:t>工完料净</w:t>
      </w:r>
      <w:proofErr w:type="gramEnd"/>
      <w:r>
        <w:rPr>
          <w:rFonts w:ascii="仿宋" w:eastAsia="仿宋" w:hAnsi="仿宋" w:cs="仿宋" w:hint="eastAsia"/>
          <w:sz w:val="28"/>
          <w:szCs w:val="28"/>
        </w:rPr>
        <w:t>场地清的要求。</w:t>
      </w:r>
    </w:p>
    <w:p w:rsidR="00C94D76" w:rsidRDefault="00D3273D">
      <w:pPr>
        <w:ind w:firstLineChars="150" w:firstLine="420"/>
        <w:rPr>
          <w:rFonts w:ascii="仿宋" w:eastAsia="仿宋" w:hAnsi="仿宋" w:cs="仿宋"/>
          <w:sz w:val="28"/>
          <w:szCs w:val="28"/>
        </w:rPr>
      </w:pPr>
      <w:r>
        <w:rPr>
          <w:rFonts w:ascii="仿宋" w:eastAsia="仿宋" w:hAnsi="仿宋" w:cs="仿宋" w:hint="eastAsia"/>
          <w:sz w:val="28"/>
          <w:szCs w:val="28"/>
        </w:rPr>
        <w:t>（八）项目实施期间出现工伤事故，由乙方自行负责。</w:t>
      </w:r>
    </w:p>
    <w:p w:rsidR="00C94D76" w:rsidRDefault="00C94D76">
      <w:pPr>
        <w:rPr>
          <w:rFonts w:ascii="仿宋" w:eastAsia="仿宋" w:hAnsi="仿宋" w:cs="仿宋"/>
          <w:sz w:val="28"/>
          <w:szCs w:val="28"/>
        </w:rPr>
      </w:pPr>
    </w:p>
    <w:p w:rsidR="00C94D76" w:rsidRDefault="00D3273D">
      <w:pPr>
        <w:numPr>
          <w:ilvl w:val="0"/>
          <w:numId w:val="9"/>
        </w:numPr>
        <w:tabs>
          <w:tab w:val="left" w:pos="0"/>
        </w:tabs>
        <w:ind w:firstLineChars="200" w:firstLine="560"/>
        <w:outlineLvl w:val="1"/>
        <w:rPr>
          <w:rFonts w:ascii="仿宋" w:eastAsia="仿宋" w:hAnsi="仿宋" w:cs="仿宋"/>
          <w:sz w:val="28"/>
          <w:szCs w:val="28"/>
        </w:rPr>
      </w:pPr>
      <w:bookmarkStart w:id="110" w:name="_Toc373486311"/>
      <w:bookmarkStart w:id="111" w:name="_Toc373500464"/>
      <w:bookmarkStart w:id="112" w:name="_Toc373485998"/>
      <w:r>
        <w:rPr>
          <w:rFonts w:ascii="仿宋" w:eastAsia="仿宋" w:hAnsi="仿宋" w:cs="仿宋" w:hint="eastAsia"/>
          <w:sz w:val="28"/>
          <w:szCs w:val="28"/>
        </w:rPr>
        <w:t>供货及验收</w:t>
      </w:r>
      <w:bookmarkEnd w:id="110"/>
      <w:bookmarkEnd w:id="111"/>
      <w:bookmarkEnd w:id="112"/>
    </w:p>
    <w:p w:rsidR="00C94D76" w:rsidRDefault="00D3273D">
      <w:pPr>
        <w:numPr>
          <w:ilvl w:val="0"/>
          <w:numId w:val="10"/>
        </w:numPr>
        <w:rPr>
          <w:rFonts w:ascii="仿宋" w:eastAsia="仿宋" w:hAnsi="仿宋" w:cs="仿宋"/>
          <w:sz w:val="28"/>
          <w:szCs w:val="28"/>
        </w:rPr>
      </w:pPr>
      <w:r>
        <w:rPr>
          <w:rFonts w:ascii="仿宋" w:eastAsia="仿宋" w:hAnsi="仿宋" w:cs="仿宋" w:hint="eastAsia"/>
          <w:sz w:val="28"/>
          <w:szCs w:val="28"/>
        </w:rPr>
        <w:t>供货期限为自合同签订之日起</w:t>
      </w:r>
      <w:r>
        <w:rPr>
          <w:rFonts w:ascii="仿宋" w:eastAsia="仿宋" w:hAnsi="仿宋" w:cs="仿宋" w:hint="eastAsia"/>
          <w:b/>
          <w:sz w:val="28"/>
          <w:szCs w:val="28"/>
        </w:rPr>
        <w:t>30</w:t>
      </w:r>
      <w:r>
        <w:rPr>
          <w:rFonts w:ascii="仿宋" w:eastAsia="仿宋" w:hAnsi="仿宋" w:cs="仿宋" w:hint="eastAsia"/>
          <w:sz w:val="28"/>
          <w:szCs w:val="28"/>
        </w:rPr>
        <w:t>天内，卖方免费送货上门及安装调试。</w:t>
      </w:r>
    </w:p>
    <w:p w:rsidR="00C94D76" w:rsidRDefault="00D3273D">
      <w:pPr>
        <w:numPr>
          <w:ilvl w:val="0"/>
          <w:numId w:val="10"/>
        </w:numPr>
        <w:rPr>
          <w:rFonts w:ascii="仿宋" w:eastAsia="仿宋" w:hAnsi="仿宋" w:cs="仿宋"/>
          <w:sz w:val="28"/>
          <w:szCs w:val="28"/>
        </w:rPr>
      </w:pPr>
      <w:r>
        <w:rPr>
          <w:rFonts w:ascii="仿宋" w:eastAsia="仿宋" w:hAnsi="仿宋" w:cs="仿宋" w:hint="eastAsia"/>
          <w:sz w:val="28"/>
          <w:szCs w:val="28"/>
        </w:rPr>
        <w:t>在安装、调试过程中对产品或买方原有设备造成任何损坏的由卖方负责。由于产品缺陷，卖方技术人员的指导错误或提供的技术资料、说明书的错误造成产品损坏的，卖方应及时采取必要的补救措施，由此造成的损失由卖方承担。</w:t>
      </w:r>
    </w:p>
    <w:p w:rsidR="00C94D76" w:rsidRDefault="00D3273D">
      <w:pPr>
        <w:numPr>
          <w:ilvl w:val="0"/>
          <w:numId w:val="10"/>
        </w:numPr>
        <w:rPr>
          <w:rFonts w:ascii="仿宋" w:eastAsia="仿宋" w:hAnsi="仿宋" w:cs="仿宋"/>
          <w:sz w:val="28"/>
          <w:szCs w:val="28"/>
        </w:rPr>
      </w:pPr>
      <w:r>
        <w:rPr>
          <w:rFonts w:ascii="仿宋" w:eastAsia="仿宋" w:hAnsi="仿宋" w:cs="仿宋" w:hint="eastAsia"/>
          <w:sz w:val="28"/>
          <w:szCs w:val="28"/>
        </w:rPr>
        <w:t>卖方派专业技术人员对买方技术人员进行培训（培训学时&gt;48小时），直至其全面掌握所有设备系统的应用及维护并认可为止。</w:t>
      </w:r>
    </w:p>
    <w:p w:rsidR="00C94D76" w:rsidRDefault="00D3273D">
      <w:pPr>
        <w:numPr>
          <w:ilvl w:val="0"/>
          <w:numId w:val="10"/>
        </w:numPr>
        <w:rPr>
          <w:rFonts w:ascii="仿宋" w:eastAsia="仿宋" w:hAnsi="仿宋" w:cs="仿宋"/>
          <w:sz w:val="28"/>
          <w:szCs w:val="28"/>
        </w:rPr>
      </w:pPr>
      <w:r>
        <w:rPr>
          <w:rFonts w:ascii="仿宋" w:eastAsia="仿宋" w:hAnsi="仿宋" w:cs="仿宋" w:hint="eastAsia"/>
          <w:sz w:val="28"/>
          <w:szCs w:val="28"/>
        </w:rPr>
        <w:t>设备试运行一个月后组织验收，验收过程中如发现产品技术指标或功</w:t>
      </w:r>
      <w:r>
        <w:rPr>
          <w:rFonts w:ascii="仿宋" w:eastAsia="仿宋" w:hAnsi="仿宋" w:cs="仿宋" w:hint="eastAsia"/>
          <w:sz w:val="28"/>
          <w:szCs w:val="28"/>
        </w:rPr>
        <w:lastRenderedPageBreak/>
        <w:t>能上不符合招标要求或产品介绍资料时，卖方应提出解决方案，协商不行的买方有权要求退货，造成的一切损失由卖方承担。</w:t>
      </w:r>
    </w:p>
    <w:p w:rsidR="00C94D76" w:rsidRDefault="00C94D76">
      <w:pPr>
        <w:ind w:left="420"/>
        <w:rPr>
          <w:rFonts w:ascii="仿宋" w:eastAsia="仿宋" w:hAnsi="仿宋" w:cs="仿宋"/>
          <w:sz w:val="28"/>
          <w:szCs w:val="28"/>
        </w:rPr>
      </w:pPr>
    </w:p>
    <w:p w:rsidR="00C94D76" w:rsidRDefault="00D3273D">
      <w:pPr>
        <w:numPr>
          <w:ilvl w:val="0"/>
          <w:numId w:val="9"/>
        </w:numPr>
        <w:tabs>
          <w:tab w:val="left" w:pos="0"/>
        </w:tabs>
        <w:ind w:firstLineChars="200" w:firstLine="560"/>
        <w:outlineLvl w:val="1"/>
        <w:rPr>
          <w:rFonts w:ascii="仿宋" w:eastAsia="仿宋" w:hAnsi="仿宋" w:cs="仿宋"/>
          <w:sz w:val="28"/>
          <w:szCs w:val="28"/>
        </w:rPr>
      </w:pPr>
      <w:bookmarkStart w:id="113" w:name="_Toc373486312"/>
      <w:bookmarkStart w:id="114" w:name="_Toc373500465"/>
      <w:bookmarkStart w:id="115" w:name="_Toc373485999"/>
      <w:r>
        <w:rPr>
          <w:rFonts w:ascii="仿宋" w:eastAsia="仿宋" w:hAnsi="仿宋" w:cs="仿宋" w:hint="eastAsia"/>
          <w:sz w:val="28"/>
          <w:szCs w:val="28"/>
        </w:rPr>
        <w:t>售后服务</w:t>
      </w:r>
      <w:bookmarkEnd w:id="113"/>
      <w:bookmarkEnd w:id="114"/>
      <w:bookmarkEnd w:id="115"/>
    </w:p>
    <w:p w:rsidR="00C94D76" w:rsidRDefault="00D3273D">
      <w:pPr>
        <w:numPr>
          <w:ilvl w:val="0"/>
          <w:numId w:val="11"/>
        </w:numPr>
        <w:ind w:firstLineChars="150"/>
        <w:rPr>
          <w:rFonts w:ascii="仿宋" w:eastAsia="仿宋" w:hAnsi="仿宋" w:cs="仿宋"/>
          <w:sz w:val="28"/>
          <w:szCs w:val="28"/>
        </w:rPr>
      </w:pPr>
      <w:r>
        <w:rPr>
          <w:rFonts w:ascii="仿宋" w:eastAsia="仿宋" w:hAnsi="仿宋" w:cs="仿宋" w:hint="eastAsia"/>
          <w:sz w:val="28"/>
          <w:szCs w:val="28"/>
        </w:rPr>
        <w:t>保修期自买、卖双方签订验收合格报告之日起算，整体免费保修期</w:t>
      </w:r>
      <w:r>
        <w:rPr>
          <w:rFonts w:ascii="仿宋" w:eastAsia="仿宋" w:hAnsi="仿宋" w:cs="仿宋" w:hint="eastAsia"/>
          <w:b/>
          <w:sz w:val="28"/>
          <w:szCs w:val="28"/>
        </w:rPr>
        <w:t>叁</w:t>
      </w:r>
      <w:r>
        <w:rPr>
          <w:rFonts w:ascii="仿宋" w:eastAsia="仿宋" w:hAnsi="仿宋" w:cs="仿宋" w:hint="eastAsia"/>
          <w:sz w:val="28"/>
          <w:szCs w:val="28"/>
        </w:rPr>
        <w:t>年，包括技术支持、维护及维修、软件升级等服务，卖方承担因产品问题所发生的一切费用。</w:t>
      </w:r>
    </w:p>
    <w:p w:rsidR="00C94D76" w:rsidRDefault="00D3273D">
      <w:pPr>
        <w:numPr>
          <w:ilvl w:val="0"/>
          <w:numId w:val="11"/>
        </w:numPr>
        <w:ind w:firstLineChars="150"/>
        <w:rPr>
          <w:rFonts w:ascii="仿宋" w:eastAsia="仿宋" w:hAnsi="仿宋" w:cs="仿宋"/>
          <w:sz w:val="28"/>
          <w:szCs w:val="28"/>
        </w:rPr>
      </w:pPr>
      <w:r>
        <w:rPr>
          <w:rFonts w:ascii="仿宋" w:eastAsia="仿宋" w:hAnsi="仿宋" w:cs="仿宋" w:hint="eastAsia"/>
          <w:sz w:val="28"/>
          <w:szCs w:val="28"/>
        </w:rPr>
        <w:t>在每学期开学前提供一次维护服务，对产品进行一次检查及维护，因服务产生的费用由卖方承担。</w:t>
      </w:r>
    </w:p>
    <w:p w:rsidR="00C94D76" w:rsidRDefault="00D3273D">
      <w:pPr>
        <w:numPr>
          <w:ilvl w:val="0"/>
          <w:numId w:val="11"/>
        </w:numPr>
        <w:ind w:firstLineChars="150"/>
        <w:rPr>
          <w:rFonts w:ascii="仿宋" w:eastAsia="仿宋" w:hAnsi="仿宋" w:cs="仿宋"/>
          <w:sz w:val="28"/>
          <w:szCs w:val="28"/>
        </w:rPr>
      </w:pPr>
      <w:r>
        <w:rPr>
          <w:rFonts w:ascii="仿宋" w:eastAsia="仿宋" w:hAnsi="仿宋" w:cs="仿宋" w:hint="eastAsia"/>
          <w:sz w:val="28"/>
          <w:szCs w:val="28"/>
        </w:rPr>
        <w:t>设备故障响应时间及方式：2小时内电话响应，4小时内到达现场，24小时内解决问题；故障设备（人为损坏除外）如需送厂维修的，因此产生的费用由卖方承担。</w:t>
      </w:r>
    </w:p>
    <w:p w:rsidR="00C94D76" w:rsidRDefault="00D3273D">
      <w:pPr>
        <w:numPr>
          <w:ilvl w:val="0"/>
          <w:numId w:val="11"/>
        </w:numPr>
        <w:ind w:firstLineChars="150"/>
        <w:rPr>
          <w:rFonts w:ascii="仿宋" w:eastAsia="仿宋" w:hAnsi="仿宋" w:cs="仿宋"/>
          <w:sz w:val="28"/>
          <w:szCs w:val="28"/>
        </w:rPr>
      </w:pPr>
      <w:r>
        <w:rPr>
          <w:rFonts w:ascii="仿宋" w:eastAsia="仿宋" w:hAnsi="仿宋" w:cs="仿宋" w:hint="eastAsia"/>
          <w:sz w:val="28"/>
          <w:szCs w:val="28"/>
        </w:rPr>
        <w:t>卖方未及时响应并维护的，买方有权自行组织维护，因此而产生的一切费用由卖方承担。</w:t>
      </w:r>
    </w:p>
    <w:p w:rsidR="00C94D76" w:rsidRDefault="00D3273D">
      <w:pPr>
        <w:numPr>
          <w:ilvl w:val="0"/>
          <w:numId w:val="11"/>
        </w:numPr>
        <w:ind w:firstLineChars="150"/>
        <w:rPr>
          <w:rFonts w:ascii="仿宋" w:eastAsia="仿宋" w:hAnsi="仿宋" w:cs="仿宋"/>
          <w:sz w:val="28"/>
          <w:szCs w:val="28"/>
        </w:rPr>
      </w:pPr>
      <w:r>
        <w:rPr>
          <w:rFonts w:ascii="仿宋" w:eastAsia="仿宋" w:hAnsi="仿宋" w:cs="仿宋" w:hint="eastAsia"/>
          <w:sz w:val="28"/>
          <w:szCs w:val="28"/>
        </w:rPr>
        <w:t>质保期满后，根据甲方的需要，可由卖方继续提供</w:t>
      </w:r>
      <w:r>
        <w:rPr>
          <w:rStyle w:val="HTML1"/>
          <w:rFonts w:ascii="仿宋" w:eastAsia="仿宋" w:hAnsi="仿宋" w:cs="仿宋" w:hint="eastAsia"/>
          <w:sz w:val="28"/>
          <w:szCs w:val="28"/>
        </w:rPr>
        <w:t>维修或原装零配件更换，以优惠价（与市场价格比较）提供终身维护服务</w:t>
      </w:r>
      <w:r>
        <w:rPr>
          <w:rFonts w:ascii="仿宋" w:eastAsia="仿宋" w:hAnsi="仿宋" w:cs="仿宋" w:hint="eastAsia"/>
          <w:sz w:val="28"/>
          <w:szCs w:val="28"/>
        </w:rPr>
        <w:t xml:space="preserve">。  </w:t>
      </w:r>
    </w:p>
    <w:p w:rsidR="00C94D76" w:rsidRDefault="00C94D76">
      <w:pPr>
        <w:ind w:left="420"/>
        <w:rPr>
          <w:rFonts w:ascii="仿宋" w:eastAsia="仿宋" w:hAnsi="仿宋" w:cs="仿宋"/>
          <w:sz w:val="28"/>
          <w:szCs w:val="28"/>
        </w:rPr>
      </w:pPr>
    </w:p>
    <w:p w:rsidR="00C94D76" w:rsidRDefault="00D3273D">
      <w:pPr>
        <w:numPr>
          <w:ilvl w:val="0"/>
          <w:numId w:val="9"/>
        </w:numPr>
        <w:tabs>
          <w:tab w:val="left" w:pos="0"/>
        </w:tabs>
        <w:ind w:firstLineChars="200" w:firstLine="560"/>
        <w:outlineLvl w:val="1"/>
        <w:rPr>
          <w:rFonts w:ascii="仿宋" w:eastAsia="仿宋" w:hAnsi="仿宋" w:cs="仿宋"/>
          <w:sz w:val="28"/>
          <w:szCs w:val="28"/>
        </w:rPr>
      </w:pPr>
      <w:bookmarkStart w:id="116" w:name="_Toc373500466"/>
      <w:bookmarkStart w:id="117" w:name="_Toc373486000"/>
      <w:bookmarkStart w:id="118" w:name="_Toc373486313"/>
      <w:r>
        <w:rPr>
          <w:rFonts w:ascii="仿宋" w:eastAsia="仿宋" w:hAnsi="仿宋" w:cs="仿宋" w:hint="eastAsia"/>
          <w:sz w:val="28"/>
          <w:szCs w:val="28"/>
        </w:rPr>
        <w:t>付款方式</w:t>
      </w:r>
      <w:bookmarkEnd w:id="116"/>
      <w:bookmarkEnd w:id="117"/>
      <w:bookmarkEnd w:id="118"/>
    </w:p>
    <w:p w:rsidR="00C94D76" w:rsidRDefault="00D3273D">
      <w:pPr>
        <w:numPr>
          <w:ilvl w:val="0"/>
          <w:numId w:val="12"/>
        </w:numPr>
        <w:rPr>
          <w:rFonts w:ascii="仿宋" w:eastAsia="仿宋" w:hAnsi="仿宋" w:cs="仿宋"/>
          <w:sz w:val="28"/>
          <w:szCs w:val="28"/>
        </w:rPr>
      </w:pPr>
      <w:bookmarkStart w:id="119" w:name="_Toc24005"/>
      <w:bookmarkStart w:id="120" w:name="_Toc22196"/>
      <w:bookmarkStart w:id="121" w:name="_Toc16266"/>
      <w:r>
        <w:rPr>
          <w:rFonts w:ascii="仿宋" w:eastAsia="仿宋" w:hAnsi="仿宋" w:cs="仿宋" w:hint="eastAsia"/>
          <w:sz w:val="28"/>
          <w:szCs w:val="28"/>
        </w:rPr>
        <w:t>合同</w:t>
      </w:r>
      <w:proofErr w:type="gramStart"/>
      <w:r>
        <w:rPr>
          <w:rFonts w:ascii="仿宋" w:eastAsia="仿宋" w:hAnsi="仿宋" w:cs="仿宋" w:hint="eastAsia"/>
          <w:sz w:val="28"/>
          <w:szCs w:val="28"/>
        </w:rPr>
        <w:t>签定</w:t>
      </w:r>
      <w:proofErr w:type="gramEnd"/>
      <w:r>
        <w:rPr>
          <w:rFonts w:ascii="仿宋" w:eastAsia="仿宋" w:hAnsi="仿宋" w:cs="仿宋" w:hint="eastAsia"/>
          <w:sz w:val="28"/>
          <w:szCs w:val="28"/>
        </w:rPr>
        <w:t>之日起7个工作日内，买方预付合同总价20%作为定金；验收合格后，15个工作日内支付合同总价7</w:t>
      </w:r>
      <w:r>
        <w:rPr>
          <w:rFonts w:ascii="仿宋" w:eastAsia="仿宋" w:hAnsi="仿宋" w:cs="仿宋"/>
          <w:sz w:val="28"/>
          <w:szCs w:val="28"/>
        </w:rPr>
        <w:t>5</w:t>
      </w:r>
      <w:r>
        <w:rPr>
          <w:rFonts w:ascii="仿宋" w:eastAsia="仿宋" w:hAnsi="仿宋" w:cs="仿宋" w:hint="eastAsia"/>
          <w:sz w:val="28"/>
          <w:szCs w:val="28"/>
        </w:rPr>
        <w:t>%；合同总价5%作为质保金,1年内无质量及服务问题的，7个工作日内支付余款。</w:t>
      </w:r>
      <w:bookmarkEnd w:id="119"/>
      <w:bookmarkEnd w:id="120"/>
      <w:bookmarkEnd w:id="121"/>
    </w:p>
    <w:p w:rsidR="00C94D76" w:rsidRDefault="00D3273D">
      <w:pPr>
        <w:numPr>
          <w:ilvl w:val="0"/>
          <w:numId w:val="12"/>
        </w:numPr>
        <w:ind w:firstLineChars="150"/>
        <w:rPr>
          <w:rFonts w:ascii="仿宋" w:eastAsia="仿宋" w:hAnsi="仿宋" w:cs="仿宋"/>
          <w:sz w:val="28"/>
          <w:szCs w:val="28"/>
        </w:rPr>
      </w:pPr>
      <w:bookmarkStart w:id="122" w:name="_Toc22795"/>
      <w:r>
        <w:rPr>
          <w:rFonts w:ascii="仿宋" w:eastAsia="仿宋" w:hAnsi="仿宋" w:cs="仿宋" w:hint="eastAsia"/>
          <w:sz w:val="28"/>
          <w:szCs w:val="28"/>
        </w:rPr>
        <w:t>支付以上款项前，卖方必须按付款金额向买方提供等额正规发票，否</w:t>
      </w:r>
      <w:r>
        <w:rPr>
          <w:rFonts w:ascii="仿宋" w:eastAsia="仿宋" w:hAnsi="仿宋" w:cs="仿宋" w:hint="eastAsia"/>
          <w:sz w:val="28"/>
          <w:szCs w:val="28"/>
        </w:rPr>
        <w:lastRenderedPageBreak/>
        <w:t>则甲方有权拒绝付款。</w:t>
      </w:r>
      <w:bookmarkEnd w:id="122"/>
    </w:p>
    <w:p w:rsidR="00C94D76" w:rsidRDefault="00C94D76">
      <w:pPr>
        <w:outlineLvl w:val="0"/>
        <w:rPr>
          <w:rFonts w:ascii="黑体" w:eastAsia="黑体" w:hAnsi="黑体" w:cs="黑体"/>
          <w:sz w:val="44"/>
          <w:szCs w:val="44"/>
        </w:rPr>
      </w:pPr>
    </w:p>
    <w:p w:rsidR="00C94D76" w:rsidRDefault="00C94D76">
      <w:pPr>
        <w:jc w:val="center"/>
        <w:outlineLvl w:val="0"/>
        <w:rPr>
          <w:rFonts w:ascii="黑体" w:eastAsia="黑体" w:hAnsi="黑体" w:cs="黑体"/>
          <w:sz w:val="44"/>
          <w:szCs w:val="44"/>
        </w:rPr>
      </w:pPr>
      <w:bookmarkStart w:id="123" w:name="_Toc373500467"/>
      <w:bookmarkStart w:id="124" w:name="_Toc373486001"/>
      <w:bookmarkStart w:id="125" w:name="_Toc373486314"/>
    </w:p>
    <w:p w:rsidR="00C94D76" w:rsidRDefault="00D3273D">
      <w:pPr>
        <w:jc w:val="center"/>
        <w:outlineLvl w:val="0"/>
        <w:rPr>
          <w:rFonts w:ascii="黑体" w:eastAsia="黑体" w:hAnsi="黑体" w:cs="黑体"/>
          <w:sz w:val="44"/>
          <w:szCs w:val="44"/>
        </w:rPr>
      </w:pPr>
      <w:r>
        <w:rPr>
          <w:rFonts w:ascii="黑体" w:eastAsia="黑体" w:hAnsi="黑体" w:cs="黑体"/>
          <w:sz w:val="44"/>
          <w:szCs w:val="44"/>
        </w:rPr>
        <w:br w:type="page"/>
      </w:r>
      <w:r>
        <w:rPr>
          <w:rFonts w:ascii="黑体" w:eastAsia="黑体" w:hAnsi="黑体" w:cs="黑体" w:hint="eastAsia"/>
          <w:sz w:val="44"/>
          <w:szCs w:val="44"/>
        </w:rPr>
        <w:lastRenderedPageBreak/>
        <w:t>第五部分 附件</w:t>
      </w:r>
      <w:bookmarkEnd w:id="123"/>
      <w:bookmarkEnd w:id="124"/>
      <w:bookmarkEnd w:id="125"/>
    </w:p>
    <w:p w:rsidR="00C94D76" w:rsidRDefault="00D3273D">
      <w:pPr>
        <w:rPr>
          <w:rFonts w:ascii="仿宋" w:eastAsia="仿宋" w:hAnsi="仿宋" w:cs="仿宋"/>
          <w:bCs/>
          <w:szCs w:val="21"/>
        </w:rPr>
      </w:pPr>
      <w:r>
        <w:rPr>
          <w:rFonts w:ascii="仿宋" w:eastAsia="仿宋" w:hAnsi="仿宋" w:cs="仿宋" w:hint="eastAsia"/>
          <w:bCs/>
          <w:sz w:val="24"/>
        </w:rPr>
        <w:t>附件一</w:t>
      </w:r>
      <w:r>
        <w:rPr>
          <w:rFonts w:ascii="仿宋" w:eastAsia="仿宋" w:hAnsi="仿宋" w:cs="仿宋" w:hint="eastAsia"/>
          <w:bCs/>
          <w:szCs w:val="21"/>
        </w:rPr>
        <w:t>：</w:t>
      </w:r>
    </w:p>
    <w:p w:rsidR="00C94D76" w:rsidRDefault="00C94D76">
      <w:pPr>
        <w:rPr>
          <w:rFonts w:ascii="仿宋" w:eastAsia="仿宋" w:hAnsi="仿宋" w:cs="仿宋"/>
          <w:bCs/>
          <w:szCs w:val="21"/>
        </w:rPr>
      </w:pPr>
    </w:p>
    <w:p w:rsidR="00C94D76" w:rsidRDefault="00D3273D">
      <w:pPr>
        <w:jc w:val="center"/>
        <w:outlineLvl w:val="1"/>
        <w:rPr>
          <w:rFonts w:ascii="仿宋" w:eastAsia="仿宋" w:hAnsi="仿宋" w:cs="仿宋"/>
          <w:b/>
          <w:sz w:val="36"/>
          <w:szCs w:val="36"/>
        </w:rPr>
      </w:pPr>
      <w:bookmarkStart w:id="126" w:name="_Toc373486315"/>
      <w:bookmarkStart w:id="127" w:name="_Toc373486002"/>
      <w:bookmarkStart w:id="128" w:name="_Toc373500468"/>
      <w:r>
        <w:rPr>
          <w:rFonts w:ascii="仿宋" w:eastAsia="仿宋" w:hAnsi="仿宋" w:cs="仿宋" w:hint="eastAsia"/>
          <w:b/>
          <w:sz w:val="36"/>
          <w:szCs w:val="36"/>
        </w:rPr>
        <w:t>开标一览表</w:t>
      </w:r>
      <w:bookmarkEnd w:id="126"/>
      <w:bookmarkEnd w:id="127"/>
      <w:bookmarkEnd w:id="128"/>
    </w:p>
    <w:p w:rsidR="00C94D76" w:rsidRDefault="00D3273D">
      <w:pPr>
        <w:spacing w:line="360" w:lineRule="auto"/>
        <w:rPr>
          <w:rFonts w:ascii="仿宋" w:eastAsia="仿宋" w:hAnsi="仿宋" w:cs="仿宋"/>
          <w:sz w:val="24"/>
        </w:rPr>
      </w:pPr>
      <w:r>
        <w:rPr>
          <w:rFonts w:ascii="仿宋" w:eastAsia="仿宋" w:hAnsi="仿宋" w:cs="仿宋" w:hint="eastAsia"/>
          <w:sz w:val="24"/>
        </w:rPr>
        <w:t>项目名称：</w:t>
      </w:r>
    </w:p>
    <w:p w:rsidR="00C94D76" w:rsidRDefault="00D3273D">
      <w:pPr>
        <w:spacing w:line="360" w:lineRule="auto"/>
        <w:rPr>
          <w:rFonts w:ascii="仿宋" w:eastAsia="仿宋" w:hAnsi="仿宋" w:cs="仿宋"/>
          <w:sz w:val="24"/>
        </w:rPr>
      </w:pPr>
      <w:r>
        <w:rPr>
          <w:rFonts w:ascii="仿宋" w:eastAsia="仿宋" w:hAnsi="仿宋" w:cs="仿宋" w:hint="eastAsia"/>
          <w:sz w:val="24"/>
        </w:rPr>
        <w:t xml:space="preserve">投标人名称：                   </w:t>
      </w:r>
    </w:p>
    <w:tbl>
      <w:tblPr>
        <w:tblW w:w="10035"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1"/>
        <w:gridCol w:w="2519"/>
        <w:gridCol w:w="1095"/>
        <w:gridCol w:w="2040"/>
        <w:gridCol w:w="1320"/>
        <w:gridCol w:w="1680"/>
      </w:tblGrid>
      <w:tr w:rsidR="00C94D76">
        <w:trPr>
          <w:trHeight w:hRule="exact" w:val="1134"/>
        </w:trPr>
        <w:tc>
          <w:tcPr>
            <w:tcW w:w="1381" w:type="dxa"/>
            <w:vAlign w:val="center"/>
          </w:tcPr>
          <w:p w:rsidR="00C94D76" w:rsidRDefault="00D3273D">
            <w:pPr>
              <w:spacing w:line="360" w:lineRule="auto"/>
              <w:jc w:val="center"/>
              <w:rPr>
                <w:rFonts w:ascii="仿宋" w:eastAsia="仿宋" w:hAnsi="仿宋" w:cs="仿宋"/>
                <w:sz w:val="28"/>
                <w:szCs w:val="28"/>
              </w:rPr>
            </w:pPr>
            <w:r>
              <w:rPr>
                <w:rFonts w:ascii="仿宋" w:eastAsia="仿宋" w:hAnsi="仿宋" w:cs="仿宋" w:hint="eastAsia"/>
                <w:sz w:val="28"/>
                <w:szCs w:val="28"/>
              </w:rPr>
              <w:t>产品名称</w:t>
            </w:r>
          </w:p>
        </w:tc>
        <w:tc>
          <w:tcPr>
            <w:tcW w:w="2519" w:type="dxa"/>
            <w:vAlign w:val="center"/>
          </w:tcPr>
          <w:p w:rsidR="00C94D76" w:rsidRDefault="00D3273D">
            <w:pPr>
              <w:spacing w:line="360" w:lineRule="auto"/>
              <w:jc w:val="center"/>
              <w:rPr>
                <w:rFonts w:ascii="仿宋" w:eastAsia="仿宋" w:hAnsi="仿宋" w:cs="仿宋"/>
                <w:sz w:val="28"/>
                <w:szCs w:val="28"/>
              </w:rPr>
            </w:pPr>
            <w:r>
              <w:rPr>
                <w:rFonts w:ascii="仿宋" w:eastAsia="仿宋" w:hAnsi="仿宋" w:cs="仿宋" w:hint="eastAsia"/>
                <w:sz w:val="28"/>
                <w:szCs w:val="28"/>
              </w:rPr>
              <w:t>生产商/型号</w:t>
            </w:r>
          </w:p>
        </w:tc>
        <w:tc>
          <w:tcPr>
            <w:tcW w:w="1095" w:type="dxa"/>
            <w:vAlign w:val="center"/>
          </w:tcPr>
          <w:p w:rsidR="00C94D76" w:rsidRDefault="00D3273D">
            <w:pPr>
              <w:spacing w:line="360" w:lineRule="auto"/>
              <w:jc w:val="center"/>
              <w:rPr>
                <w:rFonts w:ascii="仿宋" w:eastAsia="仿宋" w:hAnsi="仿宋" w:cs="仿宋"/>
                <w:sz w:val="28"/>
                <w:szCs w:val="28"/>
              </w:rPr>
            </w:pPr>
            <w:r>
              <w:rPr>
                <w:rFonts w:ascii="仿宋" w:eastAsia="仿宋" w:hAnsi="仿宋" w:cs="仿宋" w:hint="eastAsia"/>
                <w:sz w:val="28"/>
                <w:szCs w:val="28"/>
              </w:rPr>
              <w:t>数量</w:t>
            </w:r>
          </w:p>
        </w:tc>
        <w:tc>
          <w:tcPr>
            <w:tcW w:w="2040" w:type="dxa"/>
            <w:vAlign w:val="center"/>
          </w:tcPr>
          <w:p w:rsidR="00C94D76" w:rsidRDefault="00D3273D">
            <w:pPr>
              <w:tabs>
                <w:tab w:val="left" w:pos="60"/>
              </w:tabs>
              <w:spacing w:line="360" w:lineRule="auto"/>
              <w:jc w:val="center"/>
              <w:rPr>
                <w:rFonts w:ascii="仿宋" w:eastAsia="仿宋" w:hAnsi="仿宋" w:cs="仿宋"/>
                <w:sz w:val="28"/>
                <w:szCs w:val="28"/>
              </w:rPr>
            </w:pPr>
            <w:r>
              <w:rPr>
                <w:rFonts w:ascii="仿宋" w:eastAsia="仿宋" w:hAnsi="仿宋" w:cs="仿宋" w:hint="eastAsia"/>
                <w:sz w:val="28"/>
                <w:szCs w:val="28"/>
              </w:rPr>
              <w:t>投标报价</w:t>
            </w:r>
          </w:p>
        </w:tc>
        <w:tc>
          <w:tcPr>
            <w:tcW w:w="1320" w:type="dxa"/>
            <w:vAlign w:val="center"/>
          </w:tcPr>
          <w:p w:rsidR="00C94D76" w:rsidRDefault="00D3273D">
            <w:pPr>
              <w:spacing w:line="360" w:lineRule="auto"/>
              <w:jc w:val="center"/>
              <w:rPr>
                <w:rFonts w:ascii="仿宋" w:eastAsia="仿宋" w:hAnsi="仿宋" w:cs="仿宋"/>
                <w:sz w:val="28"/>
                <w:szCs w:val="28"/>
              </w:rPr>
            </w:pPr>
            <w:r>
              <w:rPr>
                <w:rFonts w:ascii="仿宋" w:eastAsia="仿宋" w:hAnsi="仿宋" w:cs="仿宋" w:hint="eastAsia"/>
                <w:sz w:val="28"/>
                <w:szCs w:val="28"/>
              </w:rPr>
              <w:t>供货期</w:t>
            </w:r>
          </w:p>
        </w:tc>
        <w:tc>
          <w:tcPr>
            <w:tcW w:w="1680" w:type="dxa"/>
            <w:vAlign w:val="center"/>
          </w:tcPr>
          <w:p w:rsidR="00C94D76" w:rsidRDefault="00D3273D">
            <w:pPr>
              <w:spacing w:line="360" w:lineRule="auto"/>
              <w:jc w:val="center"/>
              <w:rPr>
                <w:rFonts w:ascii="仿宋" w:eastAsia="仿宋" w:hAnsi="仿宋" w:cs="仿宋"/>
                <w:sz w:val="28"/>
                <w:szCs w:val="28"/>
              </w:rPr>
            </w:pPr>
            <w:r>
              <w:rPr>
                <w:rFonts w:ascii="仿宋" w:eastAsia="仿宋" w:hAnsi="仿宋" w:cs="仿宋" w:hint="eastAsia"/>
                <w:sz w:val="28"/>
                <w:szCs w:val="28"/>
              </w:rPr>
              <w:t>备注</w:t>
            </w:r>
          </w:p>
        </w:tc>
      </w:tr>
      <w:tr w:rsidR="00C94D76">
        <w:trPr>
          <w:trHeight w:hRule="exact" w:val="1134"/>
        </w:trPr>
        <w:tc>
          <w:tcPr>
            <w:tcW w:w="1381" w:type="dxa"/>
          </w:tcPr>
          <w:p w:rsidR="00C94D76" w:rsidRDefault="00C94D76">
            <w:pPr>
              <w:spacing w:line="360" w:lineRule="auto"/>
              <w:rPr>
                <w:rFonts w:ascii="仿宋" w:eastAsia="仿宋" w:hAnsi="仿宋" w:cs="仿宋"/>
                <w:sz w:val="28"/>
                <w:szCs w:val="28"/>
              </w:rPr>
            </w:pPr>
          </w:p>
        </w:tc>
        <w:tc>
          <w:tcPr>
            <w:tcW w:w="2519" w:type="dxa"/>
          </w:tcPr>
          <w:p w:rsidR="00C94D76" w:rsidRDefault="00C94D76">
            <w:pPr>
              <w:spacing w:line="360" w:lineRule="auto"/>
              <w:rPr>
                <w:rFonts w:ascii="仿宋" w:eastAsia="仿宋" w:hAnsi="仿宋" w:cs="仿宋"/>
                <w:sz w:val="28"/>
                <w:szCs w:val="28"/>
              </w:rPr>
            </w:pPr>
          </w:p>
        </w:tc>
        <w:tc>
          <w:tcPr>
            <w:tcW w:w="1095" w:type="dxa"/>
          </w:tcPr>
          <w:p w:rsidR="00C94D76" w:rsidRDefault="00C94D76">
            <w:pPr>
              <w:spacing w:line="360" w:lineRule="auto"/>
              <w:rPr>
                <w:rFonts w:ascii="仿宋" w:eastAsia="仿宋" w:hAnsi="仿宋" w:cs="仿宋"/>
                <w:sz w:val="28"/>
                <w:szCs w:val="28"/>
              </w:rPr>
            </w:pPr>
          </w:p>
        </w:tc>
        <w:tc>
          <w:tcPr>
            <w:tcW w:w="2040" w:type="dxa"/>
          </w:tcPr>
          <w:p w:rsidR="00C94D76" w:rsidRDefault="00C94D76">
            <w:pPr>
              <w:spacing w:line="360" w:lineRule="auto"/>
              <w:rPr>
                <w:rFonts w:ascii="仿宋" w:eastAsia="仿宋" w:hAnsi="仿宋" w:cs="仿宋"/>
                <w:sz w:val="28"/>
                <w:szCs w:val="28"/>
              </w:rPr>
            </w:pPr>
          </w:p>
        </w:tc>
        <w:tc>
          <w:tcPr>
            <w:tcW w:w="1320" w:type="dxa"/>
          </w:tcPr>
          <w:p w:rsidR="00C94D76" w:rsidRDefault="00C94D76">
            <w:pPr>
              <w:spacing w:line="360" w:lineRule="auto"/>
              <w:rPr>
                <w:rFonts w:ascii="仿宋" w:eastAsia="仿宋" w:hAnsi="仿宋" w:cs="仿宋"/>
                <w:sz w:val="28"/>
                <w:szCs w:val="28"/>
              </w:rPr>
            </w:pPr>
          </w:p>
        </w:tc>
        <w:tc>
          <w:tcPr>
            <w:tcW w:w="1680" w:type="dxa"/>
          </w:tcPr>
          <w:p w:rsidR="00C94D76" w:rsidRDefault="00C94D76">
            <w:pPr>
              <w:spacing w:line="360" w:lineRule="auto"/>
              <w:rPr>
                <w:rFonts w:ascii="仿宋" w:eastAsia="仿宋" w:hAnsi="仿宋" w:cs="仿宋"/>
                <w:sz w:val="28"/>
                <w:szCs w:val="28"/>
              </w:rPr>
            </w:pPr>
          </w:p>
        </w:tc>
      </w:tr>
    </w:tbl>
    <w:p w:rsidR="00C94D76" w:rsidRDefault="00D3273D">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注：1.此表请单独密封，信封封面请注明招标项目名称、投标人名称及"开标一览表"字样。    </w:t>
      </w:r>
    </w:p>
    <w:p w:rsidR="00C94D76" w:rsidRDefault="00D3273D">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2.投标报价应包含必要设备、配备件、</w:t>
      </w:r>
      <w:proofErr w:type="gramStart"/>
      <w:r>
        <w:rPr>
          <w:rFonts w:ascii="仿宋" w:eastAsia="仿宋" w:hAnsi="仿宋" w:cs="仿宋" w:hint="eastAsia"/>
          <w:sz w:val="24"/>
        </w:rPr>
        <w:t>标配工具</w:t>
      </w:r>
      <w:proofErr w:type="gramEnd"/>
      <w:r>
        <w:rPr>
          <w:rFonts w:ascii="仿宋" w:eastAsia="仿宋" w:hAnsi="仿宋" w:cs="仿宋" w:hint="eastAsia"/>
          <w:sz w:val="24"/>
        </w:rPr>
        <w:t xml:space="preserve">、运输、安装、调试、技术指导、验收、维保、税金及项目实施过程中不可预见的一切费用。                </w:t>
      </w:r>
    </w:p>
    <w:p w:rsidR="00C94D76" w:rsidRDefault="00D3273D">
      <w:pPr>
        <w:spacing w:line="360" w:lineRule="auto"/>
        <w:ind w:firstLineChars="200" w:firstLine="480"/>
        <w:rPr>
          <w:rFonts w:ascii="仿宋" w:eastAsia="仿宋" w:hAnsi="仿宋" w:cs="仿宋"/>
          <w:sz w:val="24"/>
        </w:rPr>
      </w:pPr>
      <w:r>
        <w:rPr>
          <w:rFonts w:ascii="仿宋" w:eastAsia="仿宋" w:hAnsi="仿宋" w:cs="仿宋" w:hint="eastAsia"/>
          <w:sz w:val="24"/>
        </w:rPr>
        <w:t>3.“开标一览表”的内容应与“投标报价明细表”以及投标文件的其他相关内容一致。如果“开标一览表”的内容与“投标报价明细表”以及投标文件的其他相关内容不一致，则以“开标一览表”的内容为准。</w:t>
      </w:r>
    </w:p>
    <w:p w:rsidR="00C94D76" w:rsidRDefault="00C94D76">
      <w:pPr>
        <w:spacing w:line="360" w:lineRule="auto"/>
        <w:rPr>
          <w:rFonts w:ascii="仿宋" w:eastAsia="仿宋" w:hAnsi="仿宋" w:cs="仿宋"/>
          <w:sz w:val="24"/>
        </w:rPr>
      </w:pPr>
    </w:p>
    <w:p w:rsidR="00C94D76" w:rsidRDefault="00D3273D">
      <w:pPr>
        <w:pStyle w:val="a5"/>
        <w:spacing w:line="440" w:lineRule="exact"/>
        <w:ind w:firstLineChars="1200" w:firstLine="3360"/>
        <w:rPr>
          <w:rFonts w:ascii="仿宋" w:eastAsia="仿宋" w:hAnsi="仿宋" w:cs="仿宋"/>
          <w:spacing w:val="20"/>
          <w:sz w:val="24"/>
        </w:rPr>
      </w:pPr>
      <w:r>
        <w:rPr>
          <w:rFonts w:ascii="仿宋" w:eastAsia="仿宋" w:hAnsi="仿宋" w:cs="仿宋" w:hint="eastAsia"/>
          <w:spacing w:val="20"/>
          <w:sz w:val="24"/>
        </w:rPr>
        <w:t>法人代表或委托代理人签名：</w:t>
      </w:r>
    </w:p>
    <w:p w:rsidR="00C94D76" w:rsidRDefault="00D3273D">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投标人盖章：</w:t>
      </w:r>
    </w:p>
    <w:p w:rsidR="00C94D76" w:rsidRDefault="00D3273D">
      <w:pPr>
        <w:pStyle w:val="a5"/>
        <w:spacing w:line="440" w:lineRule="exact"/>
        <w:ind w:firstLineChars="1900" w:firstLine="5320"/>
        <w:rPr>
          <w:rFonts w:ascii="仿宋" w:eastAsia="仿宋" w:hAnsi="仿宋" w:cs="仿宋"/>
          <w:spacing w:val="20"/>
          <w:sz w:val="24"/>
          <w:u w:val="single"/>
        </w:rPr>
      </w:pPr>
      <w:r>
        <w:rPr>
          <w:rFonts w:ascii="仿宋" w:eastAsia="仿宋" w:hAnsi="仿宋" w:cs="仿宋" w:hint="eastAsia"/>
          <w:spacing w:val="20"/>
          <w:sz w:val="24"/>
        </w:rPr>
        <w:t>日     期：</w:t>
      </w:r>
    </w:p>
    <w:p w:rsidR="00C94D76" w:rsidRDefault="00C94D76">
      <w:pPr>
        <w:rPr>
          <w:rFonts w:ascii="黑体" w:eastAsia="黑体" w:hAnsi="黑体" w:cs="黑体"/>
          <w:sz w:val="24"/>
        </w:rPr>
      </w:pPr>
    </w:p>
    <w:p w:rsidR="00C94D76" w:rsidRDefault="00C94D76">
      <w:pPr>
        <w:rPr>
          <w:rFonts w:ascii="黑体" w:eastAsia="黑体" w:hAnsi="黑体" w:cs="黑体"/>
          <w:sz w:val="24"/>
        </w:rPr>
      </w:pPr>
    </w:p>
    <w:p w:rsidR="00C94D76" w:rsidRDefault="00C94D76">
      <w:pPr>
        <w:rPr>
          <w:rFonts w:ascii="黑体" w:eastAsia="黑体" w:hAnsi="黑体" w:cs="黑体"/>
          <w:sz w:val="24"/>
        </w:rPr>
      </w:pPr>
    </w:p>
    <w:p w:rsidR="00C94D76" w:rsidRDefault="00C94D76">
      <w:pPr>
        <w:rPr>
          <w:rFonts w:ascii="黑体" w:eastAsia="黑体" w:hAnsi="黑体" w:cs="黑体"/>
          <w:sz w:val="24"/>
        </w:rPr>
      </w:pPr>
    </w:p>
    <w:p w:rsidR="00C94D76" w:rsidRDefault="00C94D76">
      <w:pPr>
        <w:rPr>
          <w:rFonts w:ascii="仿宋" w:eastAsia="仿宋" w:hAnsi="仿宋" w:cs="仿宋"/>
          <w:bCs/>
          <w:sz w:val="24"/>
        </w:rPr>
      </w:pPr>
    </w:p>
    <w:p w:rsidR="00C94D76" w:rsidRDefault="00D3273D">
      <w:pPr>
        <w:rPr>
          <w:rFonts w:ascii="仿宋" w:eastAsia="仿宋" w:hAnsi="仿宋" w:cs="仿宋"/>
          <w:bCs/>
          <w:sz w:val="24"/>
        </w:rPr>
      </w:pPr>
      <w:r>
        <w:rPr>
          <w:rFonts w:ascii="仿宋" w:eastAsia="仿宋" w:hAnsi="仿宋" w:cs="仿宋"/>
          <w:bCs/>
          <w:sz w:val="24"/>
        </w:rPr>
        <w:br w:type="page"/>
      </w:r>
      <w:r>
        <w:rPr>
          <w:rFonts w:ascii="仿宋" w:eastAsia="仿宋" w:hAnsi="仿宋" w:cs="仿宋" w:hint="eastAsia"/>
          <w:bCs/>
          <w:sz w:val="24"/>
        </w:rPr>
        <w:lastRenderedPageBreak/>
        <w:t>附件二：</w:t>
      </w:r>
    </w:p>
    <w:p w:rsidR="00C94D76" w:rsidRDefault="00D3273D">
      <w:pPr>
        <w:jc w:val="center"/>
        <w:outlineLvl w:val="1"/>
        <w:rPr>
          <w:rFonts w:ascii="仿宋" w:eastAsia="仿宋" w:hAnsi="仿宋" w:cs="仿宋"/>
          <w:b/>
          <w:sz w:val="30"/>
        </w:rPr>
      </w:pPr>
      <w:bookmarkStart w:id="129" w:name="_Toc373486316"/>
      <w:bookmarkStart w:id="130" w:name="_Toc373486003"/>
      <w:bookmarkStart w:id="131" w:name="_Toc373500469"/>
      <w:r>
        <w:rPr>
          <w:rFonts w:ascii="仿宋" w:eastAsia="仿宋" w:hAnsi="仿宋" w:cs="仿宋" w:hint="eastAsia"/>
          <w:b/>
          <w:sz w:val="36"/>
          <w:szCs w:val="36"/>
        </w:rPr>
        <w:t>投标函</w:t>
      </w:r>
      <w:bookmarkEnd w:id="129"/>
      <w:bookmarkEnd w:id="130"/>
      <w:bookmarkEnd w:id="131"/>
    </w:p>
    <w:p w:rsidR="00C94D76" w:rsidRDefault="00D3273D">
      <w:pPr>
        <w:pStyle w:val="a5"/>
        <w:tabs>
          <w:tab w:val="left" w:pos="0"/>
        </w:tabs>
        <w:spacing w:line="440" w:lineRule="exact"/>
        <w:rPr>
          <w:rFonts w:ascii="仿宋" w:eastAsia="仿宋" w:hAnsi="仿宋" w:cs="仿宋"/>
          <w:sz w:val="24"/>
        </w:rPr>
      </w:pPr>
      <w:r>
        <w:rPr>
          <w:rFonts w:ascii="仿宋" w:eastAsia="仿宋" w:hAnsi="仿宋" w:cs="仿宋" w:hint="eastAsia"/>
          <w:sz w:val="24"/>
          <w:u w:val="single"/>
        </w:rPr>
        <w:t xml:space="preserve">中山大学新华学院 </w:t>
      </w:r>
      <w:r>
        <w:rPr>
          <w:rFonts w:ascii="仿宋" w:eastAsia="仿宋" w:hAnsi="仿宋" w:cs="仿宋" w:hint="eastAsia"/>
          <w:sz w:val="24"/>
        </w:rPr>
        <w:t>：</w:t>
      </w:r>
    </w:p>
    <w:p w:rsidR="00C94D76" w:rsidRDefault="00D3273D">
      <w:pPr>
        <w:pStyle w:val="a5"/>
        <w:spacing w:line="440" w:lineRule="exact"/>
        <w:ind w:firstLine="720"/>
        <w:rPr>
          <w:rFonts w:ascii="仿宋" w:eastAsia="仿宋" w:hAnsi="仿宋" w:cs="仿宋"/>
          <w:sz w:val="24"/>
        </w:rPr>
      </w:pPr>
      <w:r>
        <w:rPr>
          <w:rFonts w:ascii="仿宋" w:eastAsia="仿宋" w:hAnsi="仿宋" w:cs="仿宋" w:hint="eastAsia"/>
          <w:sz w:val="24"/>
        </w:rPr>
        <w:t>__________________________(投标人全称)授权____________________ (委托代理人姓名)____________________(职务、职称)为全权代表，参加贵方组织的________________________________________________ (招标项目名称)招标的有关活动，并对此项目进行投标。为此：我方同意遵守本投标书中的承诺且具有约束力。</w:t>
      </w:r>
    </w:p>
    <w:p w:rsidR="00C94D76" w:rsidRDefault="00D3273D">
      <w:pPr>
        <w:numPr>
          <w:ilvl w:val="0"/>
          <w:numId w:val="13"/>
        </w:numPr>
        <w:spacing w:line="360" w:lineRule="auto"/>
        <w:ind w:firstLineChars="200" w:firstLine="480"/>
        <w:rPr>
          <w:rFonts w:ascii="仿宋" w:eastAsia="仿宋" w:hAnsi="仿宋" w:cs="仿宋"/>
          <w:sz w:val="24"/>
        </w:rPr>
      </w:pPr>
      <w:r>
        <w:rPr>
          <w:rFonts w:ascii="仿宋" w:eastAsia="仿宋" w:hAnsi="仿宋" w:cs="仿宋" w:hint="eastAsia"/>
          <w:sz w:val="24"/>
        </w:rPr>
        <w:t>提供投标须知规定的全部投标文件：</w:t>
      </w:r>
    </w:p>
    <w:p w:rsidR="00C94D76" w:rsidRDefault="00D3273D">
      <w:pPr>
        <w:spacing w:line="360" w:lineRule="auto"/>
        <w:ind w:firstLineChars="200" w:firstLine="480"/>
        <w:rPr>
          <w:rFonts w:ascii="仿宋" w:eastAsia="仿宋" w:hAnsi="仿宋" w:cs="仿宋"/>
          <w:sz w:val="24"/>
        </w:rPr>
      </w:pPr>
      <w:r>
        <w:rPr>
          <w:rFonts w:ascii="仿宋" w:eastAsia="仿宋" w:hAnsi="仿宋" w:cs="仿宋" w:hint="eastAsia"/>
          <w:sz w:val="24"/>
        </w:rPr>
        <w:t>一式五份，其中正本一份，副本四份；具体要求按照招标文件规定。</w:t>
      </w:r>
    </w:p>
    <w:p w:rsidR="00C94D76" w:rsidRDefault="00D3273D">
      <w:pPr>
        <w:numPr>
          <w:ilvl w:val="0"/>
          <w:numId w:val="13"/>
        </w:numPr>
        <w:spacing w:line="360" w:lineRule="auto"/>
        <w:ind w:firstLineChars="200" w:firstLine="480"/>
        <w:rPr>
          <w:rFonts w:ascii="仿宋" w:eastAsia="仿宋" w:hAnsi="仿宋" w:cs="仿宋"/>
          <w:sz w:val="24"/>
        </w:rPr>
      </w:pPr>
      <w:r>
        <w:rPr>
          <w:rFonts w:ascii="仿宋" w:eastAsia="仿宋" w:hAnsi="仿宋" w:cs="仿宋" w:hint="eastAsia"/>
          <w:sz w:val="24"/>
        </w:rPr>
        <w:t>总投标价为（大写）：元人民币；</w:t>
      </w:r>
    </w:p>
    <w:p w:rsidR="00C94D76" w:rsidRDefault="00D3273D">
      <w:pPr>
        <w:pStyle w:val="a5"/>
        <w:numPr>
          <w:ilvl w:val="0"/>
          <w:numId w:val="13"/>
        </w:numPr>
        <w:spacing w:line="440" w:lineRule="exact"/>
        <w:ind w:firstLineChars="200" w:firstLine="480"/>
        <w:rPr>
          <w:rFonts w:ascii="仿宋" w:eastAsia="仿宋" w:hAnsi="仿宋" w:cs="仿宋"/>
          <w:sz w:val="24"/>
        </w:rPr>
      </w:pPr>
      <w:r>
        <w:rPr>
          <w:rFonts w:ascii="仿宋" w:eastAsia="仿宋" w:hAnsi="仿宋" w:cs="仿宋" w:hint="eastAsia"/>
          <w:sz w:val="24"/>
        </w:rPr>
        <w:t>保证忠实地执行双方所签订的合同，并承担合同规定的责任和义务。</w:t>
      </w:r>
    </w:p>
    <w:p w:rsidR="00C94D76" w:rsidRDefault="00D3273D">
      <w:pPr>
        <w:pStyle w:val="a5"/>
        <w:numPr>
          <w:ilvl w:val="0"/>
          <w:numId w:val="13"/>
        </w:numPr>
        <w:spacing w:line="440" w:lineRule="exact"/>
        <w:ind w:firstLineChars="200" w:firstLine="480"/>
        <w:rPr>
          <w:rFonts w:ascii="仿宋" w:eastAsia="仿宋" w:hAnsi="仿宋" w:cs="仿宋"/>
          <w:sz w:val="24"/>
        </w:rPr>
      </w:pPr>
      <w:r>
        <w:rPr>
          <w:rFonts w:ascii="仿宋" w:eastAsia="仿宋" w:hAnsi="仿宋" w:cs="仿宋" w:hint="eastAsia"/>
          <w:sz w:val="24"/>
        </w:rPr>
        <w:t>保证遵守招标文件中的其他有关条款。</w:t>
      </w:r>
    </w:p>
    <w:p w:rsidR="00C94D76" w:rsidRDefault="00D3273D">
      <w:pPr>
        <w:pStyle w:val="a5"/>
        <w:numPr>
          <w:ilvl w:val="0"/>
          <w:numId w:val="13"/>
        </w:numPr>
        <w:spacing w:line="440" w:lineRule="exact"/>
        <w:ind w:firstLineChars="200" w:firstLine="480"/>
        <w:rPr>
          <w:rFonts w:ascii="仿宋" w:eastAsia="仿宋" w:hAnsi="仿宋" w:cs="仿宋"/>
          <w:sz w:val="24"/>
        </w:rPr>
      </w:pPr>
      <w:r>
        <w:rPr>
          <w:rFonts w:ascii="仿宋" w:eastAsia="仿宋" w:hAnsi="仿宋" w:cs="仿宋" w:hint="eastAsia"/>
          <w:sz w:val="24"/>
        </w:rPr>
        <w:t>我方愿意向贵方提供真实完整的任何与该项投标有关的数据、情况和技术资料，若贵方需要，我方愿意提供我方</w:t>
      </w:r>
      <w:proofErr w:type="gramStart"/>
      <w:r>
        <w:rPr>
          <w:rFonts w:ascii="仿宋" w:eastAsia="仿宋" w:hAnsi="仿宋" w:cs="仿宋" w:hint="eastAsia"/>
          <w:sz w:val="24"/>
        </w:rPr>
        <w:t>作出</w:t>
      </w:r>
      <w:proofErr w:type="gramEnd"/>
      <w:r>
        <w:rPr>
          <w:rFonts w:ascii="仿宋" w:eastAsia="仿宋" w:hAnsi="仿宋" w:cs="仿宋" w:hint="eastAsia"/>
          <w:sz w:val="24"/>
        </w:rPr>
        <w:t>的一切承诺的证明材料。</w:t>
      </w:r>
    </w:p>
    <w:p w:rsidR="00C94D76" w:rsidRDefault="00D3273D">
      <w:pPr>
        <w:pStyle w:val="a5"/>
        <w:numPr>
          <w:ilvl w:val="0"/>
          <w:numId w:val="13"/>
        </w:numPr>
        <w:spacing w:line="440" w:lineRule="exact"/>
        <w:ind w:firstLineChars="200" w:firstLine="480"/>
        <w:rPr>
          <w:rFonts w:ascii="仿宋" w:eastAsia="仿宋" w:hAnsi="仿宋" w:cs="仿宋"/>
          <w:sz w:val="24"/>
        </w:rPr>
      </w:pPr>
      <w:r>
        <w:rPr>
          <w:rFonts w:ascii="仿宋" w:eastAsia="仿宋" w:hAnsi="仿宋" w:cs="仿宋" w:hint="eastAsia"/>
          <w:sz w:val="24"/>
        </w:rPr>
        <w:t>我方已详细审核全部招标文件，包括招标文件的澄清或修改文件、参考资料及</w:t>
      </w:r>
    </w:p>
    <w:p w:rsidR="00C94D76" w:rsidRDefault="00D3273D">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有关附件，确认无误。</w:t>
      </w:r>
    </w:p>
    <w:p w:rsidR="00C94D76" w:rsidRDefault="00D3273D">
      <w:pPr>
        <w:pStyle w:val="a5"/>
        <w:numPr>
          <w:ilvl w:val="0"/>
          <w:numId w:val="13"/>
        </w:numPr>
        <w:spacing w:line="440" w:lineRule="exact"/>
        <w:ind w:firstLineChars="200" w:firstLine="480"/>
        <w:rPr>
          <w:rFonts w:ascii="仿宋" w:eastAsia="仿宋" w:hAnsi="仿宋" w:cs="仿宋"/>
          <w:sz w:val="24"/>
        </w:rPr>
      </w:pPr>
      <w:r>
        <w:rPr>
          <w:rFonts w:ascii="仿宋" w:eastAsia="仿宋" w:hAnsi="仿宋" w:cs="仿宋" w:hint="eastAsia"/>
          <w:sz w:val="24"/>
        </w:rPr>
        <w:t>我方的投标文件在开标后</w:t>
      </w:r>
      <w:r>
        <w:rPr>
          <w:rFonts w:ascii="仿宋" w:eastAsia="仿宋" w:hAnsi="仿宋" w:cs="仿宋" w:hint="eastAsia"/>
          <w:sz w:val="24"/>
          <w:u w:val="single"/>
        </w:rPr>
        <w:t>90</w:t>
      </w:r>
      <w:r>
        <w:rPr>
          <w:rFonts w:ascii="仿宋" w:eastAsia="仿宋" w:hAnsi="仿宋" w:cs="仿宋" w:hint="eastAsia"/>
          <w:sz w:val="24"/>
        </w:rPr>
        <w:t>天内有效。</w:t>
      </w:r>
    </w:p>
    <w:p w:rsidR="00C94D76" w:rsidRDefault="00D3273D">
      <w:pPr>
        <w:pStyle w:val="a5"/>
        <w:spacing w:line="440" w:lineRule="exact"/>
        <w:ind w:firstLineChars="200" w:firstLine="480"/>
        <w:rPr>
          <w:rFonts w:ascii="仿宋" w:eastAsia="仿宋" w:hAnsi="仿宋" w:cs="仿宋"/>
          <w:sz w:val="24"/>
        </w:rPr>
      </w:pPr>
      <w:r>
        <w:rPr>
          <w:rFonts w:ascii="仿宋" w:eastAsia="仿宋" w:hAnsi="仿宋" w:cs="仿宋" w:hint="eastAsia"/>
          <w:sz w:val="24"/>
        </w:rPr>
        <w:t xml:space="preserve">    与本投标有关的一切往来通讯请寄：</w:t>
      </w:r>
    </w:p>
    <w:p w:rsidR="00C94D76" w:rsidRDefault="00D3273D">
      <w:pPr>
        <w:pStyle w:val="a5"/>
        <w:spacing w:line="440" w:lineRule="exact"/>
        <w:rPr>
          <w:rFonts w:ascii="仿宋" w:eastAsia="仿宋" w:hAnsi="仿宋" w:cs="仿宋"/>
          <w:sz w:val="24"/>
        </w:rPr>
      </w:pPr>
      <w:r>
        <w:rPr>
          <w:rFonts w:ascii="仿宋" w:eastAsia="仿宋" w:hAnsi="仿宋" w:cs="仿宋" w:hint="eastAsia"/>
          <w:sz w:val="24"/>
        </w:rPr>
        <w:t xml:space="preserve">   地址：______________________________     邮编：____________　</w:t>
      </w:r>
    </w:p>
    <w:p w:rsidR="00C94D76" w:rsidRDefault="00D3273D">
      <w:pPr>
        <w:pStyle w:val="a5"/>
        <w:spacing w:line="440" w:lineRule="exact"/>
        <w:rPr>
          <w:rFonts w:ascii="仿宋" w:eastAsia="仿宋" w:hAnsi="仿宋" w:cs="仿宋"/>
          <w:sz w:val="24"/>
        </w:rPr>
      </w:pPr>
      <w:r>
        <w:rPr>
          <w:rFonts w:ascii="仿宋" w:eastAsia="仿宋" w:hAnsi="仿宋" w:cs="仿宋" w:hint="eastAsia"/>
          <w:sz w:val="24"/>
        </w:rPr>
        <w:t xml:space="preserve">   电话：____________　                     传真：____________</w:t>
      </w:r>
    </w:p>
    <w:p w:rsidR="00C94D76" w:rsidRDefault="00C94D76">
      <w:pPr>
        <w:pStyle w:val="a5"/>
        <w:spacing w:line="440" w:lineRule="exact"/>
        <w:ind w:firstLineChars="200" w:firstLine="480"/>
        <w:rPr>
          <w:rFonts w:ascii="仿宋" w:eastAsia="仿宋" w:hAnsi="仿宋" w:cs="仿宋"/>
          <w:sz w:val="24"/>
        </w:rPr>
      </w:pPr>
    </w:p>
    <w:p w:rsidR="00C94D76" w:rsidRDefault="00C94D76">
      <w:pPr>
        <w:pStyle w:val="a5"/>
        <w:spacing w:line="440" w:lineRule="exact"/>
        <w:ind w:firstLineChars="200" w:firstLine="480"/>
        <w:rPr>
          <w:rFonts w:ascii="仿宋" w:eastAsia="仿宋" w:hAnsi="仿宋" w:cs="仿宋"/>
          <w:sz w:val="24"/>
        </w:rPr>
      </w:pPr>
    </w:p>
    <w:p w:rsidR="00C94D76" w:rsidRDefault="00C94D76">
      <w:pPr>
        <w:pStyle w:val="a5"/>
        <w:spacing w:line="440" w:lineRule="exact"/>
        <w:ind w:firstLineChars="200" w:firstLine="480"/>
        <w:rPr>
          <w:rFonts w:ascii="仿宋" w:eastAsia="仿宋" w:hAnsi="仿宋" w:cs="仿宋"/>
          <w:sz w:val="24"/>
        </w:rPr>
      </w:pPr>
    </w:p>
    <w:p w:rsidR="00C94D76" w:rsidRDefault="00D3273D">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p>
    <w:p w:rsidR="00C94D76" w:rsidRDefault="00D3273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p>
    <w:p w:rsidR="00C94D76" w:rsidRDefault="00D3273D">
      <w:pPr>
        <w:pStyle w:val="a5"/>
        <w:spacing w:line="440" w:lineRule="exact"/>
        <w:ind w:firstLineChars="2200" w:firstLine="6160"/>
        <w:rPr>
          <w:rFonts w:ascii="仿宋" w:eastAsia="仿宋" w:hAnsi="仿宋" w:cs="仿宋"/>
          <w:sz w:val="24"/>
        </w:rPr>
      </w:pPr>
      <w:r>
        <w:rPr>
          <w:rFonts w:ascii="仿宋" w:eastAsia="仿宋" w:hAnsi="仿宋" w:cs="仿宋" w:hint="eastAsia"/>
          <w:spacing w:val="20"/>
          <w:sz w:val="24"/>
        </w:rPr>
        <w:t>日     期：</w:t>
      </w:r>
    </w:p>
    <w:p w:rsidR="00C94D76" w:rsidRDefault="00C94D76">
      <w:pPr>
        <w:rPr>
          <w:rFonts w:ascii="仿宋" w:eastAsia="仿宋" w:hAnsi="仿宋" w:cs="仿宋"/>
          <w:bCs/>
          <w:szCs w:val="21"/>
        </w:rPr>
      </w:pPr>
    </w:p>
    <w:p w:rsidR="00C94D76" w:rsidRDefault="00C94D76">
      <w:pPr>
        <w:rPr>
          <w:rFonts w:ascii="黑体" w:eastAsia="黑体" w:hAnsi="黑体" w:cs="黑体"/>
          <w:sz w:val="24"/>
        </w:rPr>
      </w:pPr>
    </w:p>
    <w:p w:rsidR="00C94D76" w:rsidRDefault="00C94D76">
      <w:pPr>
        <w:rPr>
          <w:rFonts w:ascii="黑体" w:eastAsia="黑体" w:hAnsi="黑体" w:cs="黑体"/>
          <w:sz w:val="24"/>
        </w:rPr>
      </w:pPr>
    </w:p>
    <w:p w:rsidR="00C94D76" w:rsidRDefault="00D3273D">
      <w:pPr>
        <w:rPr>
          <w:rFonts w:ascii="仿宋" w:eastAsia="仿宋" w:hAnsi="仿宋" w:cs="仿宋"/>
          <w:sz w:val="24"/>
        </w:rPr>
      </w:pPr>
      <w:bookmarkStart w:id="132" w:name="_Toc15639"/>
      <w:r>
        <w:rPr>
          <w:rFonts w:ascii="仿宋" w:eastAsia="仿宋" w:hAnsi="仿宋" w:cs="仿宋"/>
          <w:sz w:val="24"/>
        </w:rPr>
        <w:br w:type="page"/>
      </w:r>
      <w:r>
        <w:rPr>
          <w:rFonts w:ascii="仿宋" w:eastAsia="仿宋" w:hAnsi="仿宋" w:cs="仿宋" w:hint="eastAsia"/>
          <w:sz w:val="24"/>
        </w:rPr>
        <w:lastRenderedPageBreak/>
        <w:t>附件三：</w:t>
      </w:r>
      <w:bookmarkEnd w:id="132"/>
    </w:p>
    <w:p w:rsidR="00C94D76" w:rsidRDefault="00D3273D">
      <w:pPr>
        <w:jc w:val="center"/>
        <w:outlineLvl w:val="1"/>
        <w:rPr>
          <w:rFonts w:ascii="仿宋" w:eastAsia="仿宋" w:hAnsi="仿宋" w:cs="仿宋"/>
          <w:b/>
          <w:sz w:val="36"/>
          <w:szCs w:val="36"/>
        </w:rPr>
      </w:pPr>
      <w:bookmarkStart w:id="133" w:name="_Toc7214"/>
      <w:bookmarkStart w:id="134" w:name="_Toc373486004"/>
      <w:bookmarkStart w:id="135" w:name="_Toc373500470"/>
      <w:bookmarkStart w:id="136" w:name="_Toc373486317"/>
      <w:r>
        <w:rPr>
          <w:rFonts w:ascii="仿宋" w:eastAsia="仿宋" w:hAnsi="仿宋" w:cs="仿宋" w:hint="eastAsia"/>
          <w:b/>
          <w:sz w:val="36"/>
          <w:szCs w:val="36"/>
        </w:rPr>
        <w:t>投标报价明细表</w:t>
      </w:r>
      <w:bookmarkEnd w:id="133"/>
      <w:bookmarkEnd w:id="134"/>
      <w:bookmarkEnd w:id="135"/>
      <w:bookmarkEnd w:id="136"/>
    </w:p>
    <w:p w:rsidR="00C94D76" w:rsidRDefault="00D3273D">
      <w:pPr>
        <w:spacing w:line="360" w:lineRule="auto"/>
        <w:rPr>
          <w:rFonts w:ascii="仿宋" w:eastAsia="仿宋" w:hAnsi="仿宋" w:cs="仿宋"/>
          <w:sz w:val="24"/>
        </w:rPr>
      </w:pPr>
      <w:r>
        <w:rPr>
          <w:rFonts w:ascii="仿宋" w:eastAsia="仿宋" w:hAnsi="仿宋" w:cs="仿宋" w:hint="eastAsia"/>
          <w:sz w:val="24"/>
        </w:rPr>
        <w:t>项目名称：</w:t>
      </w:r>
    </w:p>
    <w:p w:rsidR="00C94D76" w:rsidRDefault="00D3273D">
      <w:pPr>
        <w:rPr>
          <w:rFonts w:ascii="仿宋" w:eastAsia="仿宋" w:hAnsi="仿宋" w:cs="仿宋"/>
          <w:sz w:val="24"/>
        </w:rPr>
      </w:pPr>
      <w:r>
        <w:rPr>
          <w:rFonts w:ascii="仿宋" w:eastAsia="仿宋" w:hAnsi="仿宋" w:cs="仿宋" w:hint="eastAsia"/>
          <w:sz w:val="24"/>
        </w:rPr>
        <w:t>投标人名称：</w:t>
      </w:r>
    </w:p>
    <w:tbl>
      <w:tblPr>
        <w:tblW w:w="10196" w:type="dxa"/>
        <w:tblInd w:w="-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5"/>
        <w:gridCol w:w="1172"/>
        <w:gridCol w:w="1043"/>
        <w:gridCol w:w="1294"/>
        <w:gridCol w:w="916"/>
        <w:gridCol w:w="959"/>
        <w:gridCol w:w="977"/>
        <w:gridCol w:w="991"/>
        <w:gridCol w:w="1479"/>
      </w:tblGrid>
      <w:tr w:rsidR="00C94D76">
        <w:trPr>
          <w:trHeight w:val="577"/>
        </w:trPr>
        <w:tc>
          <w:tcPr>
            <w:tcW w:w="1365" w:type="dxa"/>
            <w:vAlign w:val="center"/>
          </w:tcPr>
          <w:p w:rsidR="00C94D76" w:rsidRDefault="00D3273D">
            <w:pPr>
              <w:jc w:val="center"/>
              <w:rPr>
                <w:rFonts w:ascii="仿宋" w:eastAsia="仿宋" w:hAnsi="仿宋" w:cs="仿宋"/>
                <w:sz w:val="22"/>
                <w:szCs w:val="22"/>
              </w:rPr>
            </w:pPr>
            <w:r>
              <w:rPr>
                <w:rFonts w:ascii="仿宋" w:eastAsia="仿宋" w:hAnsi="仿宋" w:cs="仿宋" w:hint="eastAsia"/>
                <w:sz w:val="22"/>
                <w:szCs w:val="22"/>
              </w:rPr>
              <w:t>产品名称</w:t>
            </w:r>
          </w:p>
        </w:tc>
        <w:tc>
          <w:tcPr>
            <w:tcW w:w="1172" w:type="dxa"/>
            <w:vAlign w:val="center"/>
          </w:tcPr>
          <w:p w:rsidR="00C94D76" w:rsidRDefault="00D3273D">
            <w:pPr>
              <w:jc w:val="center"/>
              <w:rPr>
                <w:rFonts w:ascii="仿宋" w:eastAsia="仿宋" w:hAnsi="仿宋" w:cs="仿宋"/>
                <w:sz w:val="22"/>
                <w:szCs w:val="22"/>
              </w:rPr>
            </w:pPr>
            <w:r>
              <w:rPr>
                <w:rFonts w:ascii="仿宋" w:eastAsia="仿宋" w:hAnsi="仿宋" w:cs="仿宋" w:hint="eastAsia"/>
                <w:sz w:val="22"/>
                <w:szCs w:val="22"/>
              </w:rPr>
              <w:t>规格型号</w:t>
            </w:r>
          </w:p>
        </w:tc>
        <w:tc>
          <w:tcPr>
            <w:tcW w:w="1043" w:type="dxa"/>
            <w:vAlign w:val="center"/>
          </w:tcPr>
          <w:p w:rsidR="00C94D76" w:rsidRDefault="00D3273D">
            <w:pPr>
              <w:jc w:val="center"/>
              <w:rPr>
                <w:rFonts w:ascii="仿宋" w:eastAsia="仿宋" w:hAnsi="仿宋" w:cs="仿宋"/>
                <w:sz w:val="22"/>
                <w:szCs w:val="22"/>
              </w:rPr>
            </w:pPr>
            <w:r>
              <w:rPr>
                <w:rFonts w:ascii="仿宋" w:eastAsia="仿宋" w:hAnsi="仿宋" w:cs="仿宋" w:hint="eastAsia"/>
                <w:sz w:val="22"/>
                <w:szCs w:val="22"/>
              </w:rPr>
              <w:t>品牌</w:t>
            </w:r>
          </w:p>
        </w:tc>
        <w:tc>
          <w:tcPr>
            <w:tcW w:w="1294" w:type="dxa"/>
            <w:vAlign w:val="center"/>
          </w:tcPr>
          <w:p w:rsidR="00C94D76" w:rsidRDefault="00D3273D">
            <w:pPr>
              <w:jc w:val="center"/>
              <w:rPr>
                <w:rFonts w:ascii="仿宋" w:eastAsia="仿宋" w:hAnsi="仿宋" w:cs="仿宋"/>
                <w:sz w:val="22"/>
                <w:szCs w:val="22"/>
              </w:rPr>
            </w:pPr>
            <w:r>
              <w:rPr>
                <w:rFonts w:ascii="仿宋" w:eastAsia="仿宋" w:hAnsi="仿宋" w:cs="仿宋" w:hint="eastAsia"/>
                <w:sz w:val="22"/>
                <w:szCs w:val="22"/>
              </w:rPr>
              <w:t>技术参数</w:t>
            </w:r>
          </w:p>
        </w:tc>
        <w:tc>
          <w:tcPr>
            <w:tcW w:w="916" w:type="dxa"/>
            <w:vAlign w:val="center"/>
          </w:tcPr>
          <w:p w:rsidR="00C94D76" w:rsidRDefault="00D3273D">
            <w:pPr>
              <w:jc w:val="center"/>
              <w:rPr>
                <w:rFonts w:ascii="仿宋" w:eastAsia="仿宋" w:hAnsi="仿宋" w:cs="仿宋"/>
                <w:sz w:val="22"/>
                <w:szCs w:val="22"/>
              </w:rPr>
            </w:pPr>
            <w:r>
              <w:rPr>
                <w:rFonts w:ascii="仿宋" w:eastAsia="仿宋" w:hAnsi="仿宋" w:cs="仿宋" w:hint="eastAsia"/>
                <w:sz w:val="22"/>
                <w:szCs w:val="22"/>
              </w:rPr>
              <w:t>单位</w:t>
            </w:r>
          </w:p>
        </w:tc>
        <w:tc>
          <w:tcPr>
            <w:tcW w:w="959" w:type="dxa"/>
            <w:vAlign w:val="center"/>
          </w:tcPr>
          <w:p w:rsidR="00C94D76" w:rsidRDefault="00D3273D">
            <w:pPr>
              <w:jc w:val="center"/>
              <w:rPr>
                <w:rFonts w:ascii="仿宋" w:eastAsia="仿宋" w:hAnsi="仿宋" w:cs="仿宋"/>
                <w:sz w:val="22"/>
                <w:szCs w:val="22"/>
              </w:rPr>
            </w:pPr>
            <w:r>
              <w:rPr>
                <w:rFonts w:ascii="仿宋" w:eastAsia="仿宋" w:hAnsi="仿宋" w:cs="仿宋" w:hint="eastAsia"/>
                <w:sz w:val="22"/>
                <w:szCs w:val="22"/>
              </w:rPr>
              <w:t>数量</w:t>
            </w:r>
          </w:p>
        </w:tc>
        <w:tc>
          <w:tcPr>
            <w:tcW w:w="977" w:type="dxa"/>
            <w:vAlign w:val="center"/>
          </w:tcPr>
          <w:p w:rsidR="00C94D76" w:rsidRDefault="00D3273D">
            <w:pPr>
              <w:jc w:val="center"/>
              <w:rPr>
                <w:rFonts w:ascii="仿宋" w:eastAsia="仿宋" w:hAnsi="仿宋" w:cs="仿宋"/>
                <w:sz w:val="22"/>
                <w:szCs w:val="22"/>
              </w:rPr>
            </w:pPr>
            <w:r>
              <w:rPr>
                <w:rFonts w:ascii="仿宋" w:eastAsia="仿宋" w:hAnsi="仿宋" w:cs="仿宋" w:hint="eastAsia"/>
                <w:sz w:val="22"/>
                <w:szCs w:val="22"/>
              </w:rPr>
              <w:t>单价</w:t>
            </w:r>
          </w:p>
        </w:tc>
        <w:tc>
          <w:tcPr>
            <w:tcW w:w="991" w:type="dxa"/>
            <w:vAlign w:val="center"/>
          </w:tcPr>
          <w:p w:rsidR="00C94D76" w:rsidRDefault="00D3273D">
            <w:pPr>
              <w:jc w:val="center"/>
              <w:rPr>
                <w:rFonts w:ascii="仿宋" w:eastAsia="仿宋" w:hAnsi="仿宋" w:cs="仿宋"/>
                <w:sz w:val="22"/>
                <w:szCs w:val="22"/>
              </w:rPr>
            </w:pPr>
            <w:r>
              <w:rPr>
                <w:rFonts w:ascii="仿宋" w:eastAsia="仿宋" w:hAnsi="仿宋" w:cs="仿宋" w:hint="eastAsia"/>
                <w:sz w:val="22"/>
                <w:szCs w:val="22"/>
              </w:rPr>
              <w:t>金额</w:t>
            </w:r>
          </w:p>
        </w:tc>
        <w:tc>
          <w:tcPr>
            <w:tcW w:w="1479" w:type="dxa"/>
            <w:vAlign w:val="center"/>
          </w:tcPr>
          <w:p w:rsidR="00C94D76" w:rsidRDefault="00D3273D">
            <w:pPr>
              <w:jc w:val="center"/>
              <w:rPr>
                <w:rFonts w:ascii="仿宋" w:eastAsia="仿宋" w:hAnsi="仿宋" w:cs="仿宋"/>
                <w:sz w:val="22"/>
                <w:szCs w:val="22"/>
              </w:rPr>
            </w:pPr>
            <w:r>
              <w:rPr>
                <w:rFonts w:ascii="仿宋" w:eastAsia="仿宋" w:hAnsi="仿宋" w:cs="仿宋" w:hint="eastAsia"/>
                <w:sz w:val="22"/>
                <w:szCs w:val="22"/>
              </w:rPr>
              <w:t>备注</w:t>
            </w:r>
          </w:p>
        </w:tc>
      </w:tr>
      <w:tr w:rsidR="00C94D76">
        <w:trPr>
          <w:trHeight w:val="322"/>
        </w:trPr>
        <w:tc>
          <w:tcPr>
            <w:tcW w:w="1365" w:type="dxa"/>
          </w:tcPr>
          <w:p w:rsidR="00C94D76" w:rsidRDefault="00C94D76">
            <w:pPr>
              <w:rPr>
                <w:rFonts w:ascii="仿宋" w:eastAsia="仿宋" w:hAnsi="仿宋" w:cs="仿宋"/>
                <w:sz w:val="28"/>
                <w:szCs w:val="28"/>
              </w:rPr>
            </w:pPr>
          </w:p>
        </w:tc>
        <w:tc>
          <w:tcPr>
            <w:tcW w:w="1172" w:type="dxa"/>
          </w:tcPr>
          <w:p w:rsidR="00C94D76" w:rsidRDefault="00C94D76">
            <w:pPr>
              <w:rPr>
                <w:rFonts w:ascii="仿宋" w:eastAsia="仿宋" w:hAnsi="仿宋" w:cs="仿宋"/>
                <w:sz w:val="28"/>
                <w:szCs w:val="28"/>
              </w:rPr>
            </w:pPr>
          </w:p>
        </w:tc>
        <w:tc>
          <w:tcPr>
            <w:tcW w:w="1043" w:type="dxa"/>
          </w:tcPr>
          <w:p w:rsidR="00C94D76" w:rsidRDefault="00C94D76">
            <w:pPr>
              <w:rPr>
                <w:rFonts w:ascii="仿宋" w:eastAsia="仿宋" w:hAnsi="仿宋" w:cs="仿宋"/>
                <w:sz w:val="28"/>
                <w:szCs w:val="28"/>
              </w:rPr>
            </w:pPr>
          </w:p>
        </w:tc>
        <w:tc>
          <w:tcPr>
            <w:tcW w:w="1294" w:type="dxa"/>
          </w:tcPr>
          <w:p w:rsidR="00C94D76" w:rsidRDefault="00C94D76">
            <w:pPr>
              <w:rPr>
                <w:rFonts w:ascii="仿宋" w:eastAsia="仿宋" w:hAnsi="仿宋" w:cs="仿宋"/>
                <w:sz w:val="28"/>
                <w:szCs w:val="28"/>
              </w:rPr>
            </w:pPr>
          </w:p>
        </w:tc>
        <w:tc>
          <w:tcPr>
            <w:tcW w:w="916" w:type="dxa"/>
          </w:tcPr>
          <w:p w:rsidR="00C94D76" w:rsidRDefault="00C94D76">
            <w:pPr>
              <w:rPr>
                <w:rFonts w:ascii="仿宋" w:eastAsia="仿宋" w:hAnsi="仿宋" w:cs="仿宋"/>
                <w:sz w:val="28"/>
                <w:szCs w:val="28"/>
              </w:rPr>
            </w:pPr>
          </w:p>
        </w:tc>
        <w:tc>
          <w:tcPr>
            <w:tcW w:w="959" w:type="dxa"/>
          </w:tcPr>
          <w:p w:rsidR="00C94D76" w:rsidRDefault="00C94D76">
            <w:pPr>
              <w:rPr>
                <w:rFonts w:ascii="仿宋" w:eastAsia="仿宋" w:hAnsi="仿宋" w:cs="仿宋"/>
                <w:sz w:val="28"/>
                <w:szCs w:val="28"/>
              </w:rPr>
            </w:pPr>
          </w:p>
        </w:tc>
        <w:tc>
          <w:tcPr>
            <w:tcW w:w="977" w:type="dxa"/>
          </w:tcPr>
          <w:p w:rsidR="00C94D76" w:rsidRDefault="00C94D76">
            <w:pPr>
              <w:rPr>
                <w:rFonts w:ascii="仿宋" w:eastAsia="仿宋" w:hAnsi="仿宋" w:cs="仿宋"/>
                <w:sz w:val="28"/>
                <w:szCs w:val="28"/>
              </w:rPr>
            </w:pPr>
          </w:p>
        </w:tc>
        <w:tc>
          <w:tcPr>
            <w:tcW w:w="991" w:type="dxa"/>
          </w:tcPr>
          <w:p w:rsidR="00C94D76" w:rsidRDefault="00C94D76">
            <w:pPr>
              <w:rPr>
                <w:rFonts w:ascii="仿宋" w:eastAsia="仿宋" w:hAnsi="仿宋" w:cs="仿宋"/>
                <w:sz w:val="28"/>
                <w:szCs w:val="28"/>
              </w:rPr>
            </w:pPr>
          </w:p>
        </w:tc>
        <w:tc>
          <w:tcPr>
            <w:tcW w:w="1479" w:type="dxa"/>
          </w:tcPr>
          <w:p w:rsidR="00C94D76" w:rsidRDefault="00C94D76">
            <w:pPr>
              <w:rPr>
                <w:rFonts w:ascii="仿宋" w:eastAsia="仿宋" w:hAnsi="仿宋" w:cs="仿宋"/>
                <w:sz w:val="28"/>
                <w:szCs w:val="28"/>
              </w:rPr>
            </w:pPr>
          </w:p>
        </w:tc>
      </w:tr>
      <w:tr w:rsidR="00C94D76">
        <w:trPr>
          <w:trHeight w:val="307"/>
        </w:trPr>
        <w:tc>
          <w:tcPr>
            <w:tcW w:w="1365" w:type="dxa"/>
          </w:tcPr>
          <w:p w:rsidR="00C94D76" w:rsidRDefault="00C94D76">
            <w:pPr>
              <w:rPr>
                <w:rFonts w:ascii="仿宋" w:eastAsia="仿宋" w:hAnsi="仿宋" w:cs="仿宋"/>
                <w:sz w:val="28"/>
                <w:szCs w:val="28"/>
              </w:rPr>
            </w:pPr>
          </w:p>
        </w:tc>
        <w:tc>
          <w:tcPr>
            <w:tcW w:w="1172" w:type="dxa"/>
          </w:tcPr>
          <w:p w:rsidR="00C94D76" w:rsidRDefault="00C94D76">
            <w:pPr>
              <w:rPr>
                <w:rFonts w:ascii="仿宋" w:eastAsia="仿宋" w:hAnsi="仿宋" w:cs="仿宋"/>
                <w:sz w:val="28"/>
                <w:szCs w:val="28"/>
              </w:rPr>
            </w:pPr>
          </w:p>
        </w:tc>
        <w:tc>
          <w:tcPr>
            <w:tcW w:w="1043" w:type="dxa"/>
          </w:tcPr>
          <w:p w:rsidR="00C94D76" w:rsidRDefault="00C94D76">
            <w:pPr>
              <w:rPr>
                <w:rFonts w:ascii="仿宋" w:eastAsia="仿宋" w:hAnsi="仿宋" w:cs="仿宋"/>
                <w:sz w:val="28"/>
                <w:szCs w:val="28"/>
              </w:rPr>
            </w:pPr>
          </w:p>
        </w:tc>
        <w:tc>
          <w:tcPr>
            <w:tcW w:w="1294" w:type="dxa"/>
          </w:tcPr>
          <w:p w:rsidR="00C94D76" w:rsidRDefault="00C94D76">
            <w:pPr>
              <w:rPr>
                <w:rFonts w:ascii="仿宋" w:eastAsia="仿宋" w:hAnsi="仿宋" w:cs="仿宋"/>
                <w:sz w:val="28"/>
                <w:szCs w:val="28"/>
              </w:rPr>
            </w:pPr>
          </w:p>
        </w:tc>
        <w:tc>
          <w:tcPr>
            <w:tcW w:w="916" w:type="dxa"/>
          </w:tcPr>
          <w:p w:rsidR="00C94D76" w:rsidRDefault="00C94D76">
            <w:pPr>
              <w:rPr>
                <w:rFonts w:ascii="仿宋" w:eastAsia="仿宋" w:hAnsi="仿宋" w:cs="仿宋"/>
                <w:sz w:val="28"/>
                <w:szCs w:val="28"/>
              </w:rPr>
            </w:pPr>
          </w:p>
        </w:tc>
        <w:tc>
          <w:tcPr>
            <w:tcW w:w="959" w:type="dxa"/>
          </w:tcPr>
          <w:p w:rsidR="00C94D76" w:rsidRDefault="00C94D76">
            <w:pPr>
              <w:rPr>
                <w:rFonts w:ascii="仿宋" w:eastAsia="仿宋" w:hAnsi="仿宋" w:cs="仿宋"/>
                <w:sz w:val="28"/>
                <w:szCs w:val="28"/>
              </w:rPr>
            </w:pPr>
          </w:p>
        </w:tc>
        <w:tc>
          <w:tcPr>
            <w:tcW w:w="977" w:type="dxa"/>
          </w:tcPr>
          <w:p w:rsidR="00C94D76" w:rsidRDefault="00C94D76">
            <w:pPr>
              <w:rPr>
                <w:rFonts w:ascii="仿宋" w:eastAsia="仿宋" w:hAnsi="仿宋" w:cs="仿宋"/>
                <w:sz w:val="28"/>
                <w:szCs w:val="28"/>
              </w:rPr>
            </w:pPr>
          </w:p>
        </w:tc>
        <w:tc>
          <w:tcPr>
            <w:tcW w:w="991" w:type="dxa"/>
          </w:tcPr>
          <w:p w:rsidR="00C94D76" w:rsidRDefault="00C94D76">
            <w:pPr>
              <w:rPr>
                <w:rFonts w:ascii="仿宋" w:eastAsia="仿宋" w:hAnsi="仿宋" w:cs="仿宋"/>
                <w:sz w:val="28"/>
                <w:szCs w:val="28"/>
              </w:rPr>
            </w:pPr>
          </w:p>
        </w:tc>
        <w:tc>
          <w:tcPr>
            <w:tcW w:w="1479" w:type="dxa"/>
          </w:tcPr>
          <w:p w:rsidR="00C94D76" w:rsidRDefault="00C94D76">
            <w:pPr>
              <w:rPr>
                <w:rFonts w:ascii="仿宋" w:eastAsia="仿宋" w:hAnsi="仿宋" w:cs="仿宋"/>
                <w:sz w:val="28"/>
                <w:szCs w:val="28"/>
              </w:rPr>
            </w:pPr>
          </w:p>
        </w:tc>
      </w:tr>
      <w:tr w:rsidR="00C94D76">
        <w:trPr>
          <w:trHeight w:val="307"/>
        </w:trPr>
        <w:tc>
          <w:tcPr>
            <w:tcW w:w="1365" w:type="dxa"/>
          </w:tcPr>
          <w:p w:rsidR="00C94D76" w:rsidRDefault="00C94D76">
            <w:pPr>
              <w:rPr>
                <w:rFonts w:ascii="仿宋" w:eastAsia="仿宋" w:hAnsi="仿宋" w:cs="仿宋"/>
                <w:sz w:val="28"/>
                <w:szCs w:val="28"/>
              </w:rPr>
            </w:pPr>
          </w:p>
        </w:tc>
        <w:tc>
          <w:tcPr>
            <w:tcW w:w="1172" w:type="dxa"/>
          </w:tcPr>
          <w:p w:rsidR="00C94D76" w:rsidRDefault="00C94D76">
            <w:pPr>
              <w:rPr>
                <w:rFonts w:ascii="仿宋" w:eastAsia="仿宋" w:hAnsi="仿宋" w:cs="仿宋"/>
                <w:sz w:val="28"/>
                <w:szCs w:val="28"/>
              </w:rPr>
            </w:pPr>
          </w:p>
        </w:tc>
        <w:tc>
          <w:tcPr>
            <w:tcW w:w="1043" w:type="dxa"/>
          </w:tcPr>
          <w:p w:rsidR="00C94D76" w:rsidRDefault="00C94D76">
            <w:pPr>
              <w:rPr>
                <w:rFonts w:ascii="仿宋" w:eastAsia="仿宋" w:hAnsi="仿宋" w:cs="仿宋"/>
                <w:sz w:val="28"/>
                <w:szCs w:val="28"/>
              </w:rPr>
            </w:pPr>
          </w:p>
        </w:tc>
        <w:tc>
          <w:tcPr>
            <w:tcW w:w="1294" w:type="dxa"/>
          </w:tcPr>
          <w:p w:rsidR="00C94D76" w:rsidRDefault="00C94D76">
            <w:pPr>
              <w:rPr>
                <w:rFonts w:ascii="仿宋" w:eastAsia="仿宋" w:hAnsi="仿宋" w:cs="仿宋"/>
                <w:sz w:val="28"/>
                <w:szCs w:val="28"/>
              </w:rPr>
            </w:pPr>
          </w:p>
        </w:tc>
        <w:tc>
          <w:tcPr>
            <w:tcW w:w="916" w:type="dxa"/>
          </w:tcPr>
          <w:p w:rsidR="00C94D76" w:rsidRDefault="00C94D76">
            <w:pPr>
              <w:rPr>
                <w:rFonts w:ascii="仿宋" w:eastAsia="仿宋" w:hAnsi="仿宋" w:cs="仿宋"/>
                <w:sz w:val="28"/>
                <w:szCs w:val="28"/>
              </w:rPr>
            </w:pPr>
          </w:p>
        </w:tc>
        <w:tc>
          <w:tcPr>
            <w:tcW w:w="959" w:type="dxa"/>
          </w:tcPr>
          <w:p w:rsidR="00C94D76" w:rsidRDefault="00C94D76">
            <w:pPr>
              <w:rPr>
                <w:rFonts w:ascii="仿宋" w:eastAsia="仿宋" w:hAnsi="仿宋" w:cs="仿宋"/>
                <w:sz w:val="28"/>
                <w:szCs w:val="28"/>
              </w:rPr>
            </w:pPr>
          </w:p>
        </w:tc>
        <w:tc>
          <w:tcPr>
            <w:tcW w:w="977" w:type="dxa"/>
          </w:tcPr>
          <w:p w:rsidR="00C94D76" w:rsidRDefault="00C94D76">
            <w:pPr>
              <w:rPr>
                <w:rFonts w:ascii="仿宋" w:eastAsia="仿宋" w:hAnsi="仿宋" w:cs="仿宋"/>
                <w:sz w:val="28"/>
                <w:szCs w:val="28"/>
              </w:rPr>
            </w:pPr>
          </w:p>
        </w:tc>
        <w:tc>
          <w:tcPr>
            <w:tcW w:w="991" w:type="dxa"/>
          </w:tcPr>
          <w:p w:rsidR="00C94D76" w:rsidRDefault="00C94D76">
            <w:pPr>
              <w:rPr>
                <w:rFonts w:ascii="仿宋" w:eastAsia="仿宋" w:hAnsi="仿宋" w:cs="仿宋"/>
                <w:sz w:val="28"/>
                <w:szCs w:val="28"/>
              </w:rPr>
            </w:pPr>
          </w:p>
        </w:tc>
        <w:tc>
          <w:tcPr>
            <w:tcW w:w="1479" w:type="dxa"/>
          </w:tcPr>
          <w:p w:rsidR="00C94D76" w:rsidRDefault="00C94D76">
            <w:pPr>
              <w:rPr>
                <w:rFonts w:ascii="仿宋" w:eastAsia="仿宋" w:hAnsi="仿宋" w:cs="仿宋"/>
                <w:sz w:val="28"/>
                <w:szCs w:val="28"/>
              </w:rPr>
            </w:pPr>
          </w:p>
        </w:tc>
      </w:tr>
      <w:tr w:rsidR="00C94D76">
        <w:trPr>
          <w:trHeight w:val="322"/>
        </w:trPr>
        <w:tc>
          <w:tcPr>
            <w:tcW w:w="1365" w:type="dxa"/>
          </w:tcPr>
          <w:p w:rsidR="00C94D76" w:rsidRDefault="00C94D76">
            <w:pPr>
              <w:rPr>
                <w:rFonts w:ascii="仿宋" w:eastAsia="仿宋" w:hAnsi="仿宋" w:cs="仿宋"/>
                <w:sz w:val="28"/>
                <w:szCs w:val="28"/>
              </w:rPr>
            </w:pPr>
          </w:p>
        </w:tc>
        <w:tc>
          <w:tcPr>
            <w:tcW w:w="1172" w:type="dxa"/>
          </w:tcPr>
          <w:p w:rsidR="00C94D76" w:rsidRDefault="00C94D76">
            <w:pPr>
              <w:rPr>
                <w:rFonts w:ascii="仿宋" w:eastAsia="仿宋" w:hAnsi="仿宋" w:cs="仿宋"/>
                <w:sz w:val="28"/>
                <w:szCs w:val="28"/>
              </w:rPr>
            </w:pPr>
          </w:p>
        </w:tc>
        <w:tc>
          <w:tcPr>
            <w:tcW w:w="1043" w:type="dxa"/>
          </w:tcPr>
          <w:p w:rsidR="00C94D76" w:rsidRDefault="00C94D76">
            <w:pPr>
              <w:rPr>
                <w:rFonts w:ascii="仿宋" w:eastAsia="仿宋" w:hAnsi="仿宋" w:cs="仿宋"/>
                <w:sz w:val="28"/>
                <w:szCs w:val="28"/>
              </w:rPr>
            </w:pPr>
          </w:p>
        </w:tc>
        <w:tc>
          <w:tcPr>
            <w:tcW w:w="1294" w:type="dxa"/>
          </w:tcPr>
          <w:p w:rsidR="00C94D76" w:rsidRDefault="00C94D76">
            <w:pPr>
              <w:rPr>
                <w:rFonts w:ascii="仿宋" w:eastAsia="仿宋" w:hAnsi="仿宋" w:cs="仿宋"/>
                <w:sz w:val="28"/>
                <w:szCs w:val="28"/>
              </w:rPr>
            </w:pPr>
          </w:p>
        </w:tc>
        <w:tc>
          <w:tcPr>
            <w:tcW w:w="916" w:type="dxa"/>
          </w:tcPr>
          <w:p w:rsidR="00C94D76" w:rsidRDefault="00C94D76">
            <w:pPr>
              <w:rPr>
                <w:rFonts w:ascii="仿宋" w:eastAsia="仿宋" w:hAnsi="仿宋" w:cs="仿宋"/>
                <w:sz w:val="28"/>
                <w:szCs w:val="28"/>
              </w:rPr>
            </w:pPr>
          </w:p>
        </w:tc>
        <w:tc>
          <w:tcPr>
            <w:tcW w:w="959" w:type="dxa"/>
          </w:tcPr>
          <w:p w:rsidR="00C94D76" w:rsidRDefault="00C94D76">
            <w:pPr>
              <w:rPr>
                <w:rFonts w:ascii="仿宋" w:eastAsia="仿宋" w:hAnsi="仿宋" w:cs="仿宋"/>
                <w:sz w:val="28"/>
                <w:szCs w:val="28"/>
              </w:rPr>
            </w:pPr>
          </w:p>
        </w:tc>
        <w:tc>
          <w:tcPr>
            <w:tcW w:w="977" w:type="dxa"/>
          </w:tcPr>
          <w:p w:rsidR="00C94D76" w:rsidRDefault="00C94D76">
            <w:pPr>
              <w:rPr>
                <w:rFonts w:ascii="仿宋" w:eastAsia="仿宋" w:hAnsi="仿宋" w:cs="仿宋"/>
                <w:sz w:val="28"/>
                <w:szCs w:val="28"/>
              </w:rPr>
            </w:pPr>
          </w:p>
        </w:tc>
        <w:tc>
          <w:tcPr>
            <w:tcW w:w="991" w:type="dxa"/>
          </w:tcPr>
          <w:p w:rsidR="00C94D76" w:rsidRDefault="00C94D76">
            <w:pPr>
              <w:rPr>
                <w:rFonts w:ascii="仿宋" w:eastAsia="仿宋" w:hAnsi="仿宋" w:cs="仿宋"/>
                <w:sz w:val="28"/>
                <w:szCs w:val="28"/>
              </w:rPr>
            </w:pPr>
          </w:p>
        </w:tc>
        <w:tc>
          <w:tcPr>
            <w:tcW w:w="1479" w:type="dxa"/>
          </w:tcPr>
          <w:p w:rsidR="00C94D76" w:rsidRDefault="00C94D76">
            <w:pPr>
              <w:rPr>
                <w:rFonts w:ascii="仿宋" w:eastAsia="仿宋" w:hAnsi="仿宋" w:cs="仿宋"/>
                <w:sz w:val="28"/>
                <w:szCs w:val="28"/>
              </w:rPr>
            </w:pPr>
          </w:p>
        </w:tc>
      </w:tr>
    </w:tbl>
    <w:p w:rsidR="00C94D76" w:rsidRDefault="00C94D76">
      <w:pPr>
        <w:rPr>
          <w:rFonts w:ascii="黑体" w:eastAsia="黑体" w:hAnsi="黑体" w:cs="黑体"/>
          <w:sz w:val="24"/>
        </w:rPr>
      </w:pPr>
    </w:p>
    <w:p w:rsidR="00C94D76" w:rsidRDefault="00D3273D">
      <w:pPr>
        <w:spacing w:line="360" w:lineRule="auto"/>
        <w:rPr>
          <w:rFonts w:ascii="仿宋" w:eastAsia="仿宋" w:hAnsi="仿宋" w:cs="仿宋"/>
          <w:sz w:val="24"/>
        </w:rPr>
      </w:pPr>
      <w:r>
        <w:rPr>
          <w:rFonts w:ascii="仿宋" w:eastAsia="仿宋" w:hAnsi="仿宋" w:cs="仿宋" w:hint="eastAsia"/>
          <w:sz w:val="24"/>
        </w:rPr>
        <w:t>注：1、投标人必须按“分项报价明细表”的格式详细报出投标总价的各个组成部分的</w:t>
      </w:r>
    </w:p>
    <w:p w:rsidR="00C94D76" w:rsidRDefault="00D3273D">
      <w:pPr>
        <w:spacing w:line="360" w:lineRule="auto"/>
        <w:ind w:left="14" w:hangingChars="6" w:hanging="14"/>
        <w:rPr>
          <w:rFonts w:ascii="仿宋" w:eastAsia="仿宋" w:hAnsi="仿宋" w:cs="仿宋"/>
          <w:sz w:val="24"/>
        </w:rPr>
      </w:pPr>
      <w:r>
        <w:rPr>
          <w:rFonts w:ascii="仿宋" w:eastAsia="仿宋" w:hAnsi="仿宋" w:cs="仿宋" w:hint="eastAsia"/>
          <w:sz w:val="24"/>
        </w:rPr>
        <w:t>报价，否则作无效投标处理。</w:t>
      </w:r>
    </w:p>
    <w:p w:rsidR="00C94D76" w:rsidRDefault="00D3273D">
      <w:pPr>
        <w:spacing w:line="360" w:lineRule="auto"/>
        <w:ind w:left="14" w:hangingChars="6" w:hanging="14"/>
        <w:rPr>
          <w:rFonts w:ascii="仿宋" w:eastAsia="仿宋" w:hAnsi="仿宋" w:cs="仿宋"/>
          <w:sz w:val="24"/>
        </w:rPr>
      </w:pPr>
      <w:r>
        <w:rPr>
          <w:rFonts w:ascii="仿宋" w:eastAsia="仿宋" w:hAnsi="仿宋" w:cs="仿宋" w:hint="eastAsia"/>
          <w:sz w:val="24"/>
        </w:rPr>
        <w:t xml:space="preserve">    2、“投标报价明细表”各分项报价合计应当与“开标一览表”报价合计相等。</w:t>
      </w:r>
    </w:p>
    <w:p w:rsidR="00C94D76" w:rsidRDefault="00C94D76">
      <w:pPr>
        <w:rPr>
          <w:rFonts w:ascii="黑体" w:eastAsia="黑体" w:hAnsi="黑体" w:cs="黑体"/>
          <w:sz w:val="24"/>
        </w:rPr>
      </w:pPr>
    </w:p>
    <w:p w:rsidR="00C94D76" w:rsidRDefault="00C94D76">
      <w:pPr>
        <w:rPr>
          <w:rFonts w:ascii="黑体" w:eastAsia="黑体" w:hAnsi="黑体" w:cs="黑体"/>
          <w:sz w:val="24"/>
        </w:rPr>
      </w:pPr>
    </w:p>
    <w:p w:rsidR="00C94D76" w:rsidRDefault="00D3273D">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p>
    <w:p w:rsidR="00C94D76" w:rsidRDefault="00D3273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p>
    <w:p w:rsidR="00C94D76" w:rsidRDefault="00D3273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p>
    <w:p w:rsidR="00C94D76" w:rsidRDefault="00C94D76">
      <w:pPr>
        <w:jc w:val="center"/>
        <w:outlineLvl w:val="1"/>
        <w:rPr>
          <w:rFonts w:ascii="仿宋" w:eastAsia="仿宋" w:hAnsi="仿宋" w:cs="仿宋"/>
          <w:b/>
          <w:sz w:val="36"/>
          <w:szCs w:val="36"/>
        </w:rPr>
      </w:pPr>
    </w:p>
    <w:p w:rsidR="00C94D76" w:rsidRDefault="00C94D76">
      <w:pPr>
        <w:jc w:val="center"/>
        <w:outlineLvl w:val="1"/>
        <w:rPr>
          <w:rFonts w:ascii="仿宋" w:eastAsia="仿宋" w:hAnsi="仿宋" w:cs="仿宋"/>
          <w:b/>
          <w:sz w:val="36"/>
          <w:szCs w:val="36"/>
        </w:rPr>
      </w:pPr>
    </w:p>
    <w:p w:rsidR="00C94D76" w:rsidRDefault="00C94D76">
      <w:pPr>
        <w:outlineLvl w:val="1"/>
        <w:rPr>
          <w:rFonts w:ascii="仿宋" w:eastAsia="仿宋" w:hAnsi="仿宋" w:cs="仿宋"/>
          <w:b/>
          <w:sz w:val="36"/>
          <w:szCs w:val="36"/>
        </w:rPr>
      </w:pPr>
    </w:p>
    <w:p w:rsidR="00C94D76" w:rsidRDefault="00C94D76">
      <w:pPr>
        <w:rPr>
          <w:rFonts w:ascii="仿宋" w:eastAsia="仿宋" w:hAnsi="仿宋" w:cs="仿宋"/>
          <w:sz w:val="24"/>
        </w:rPr>
      </w:pPr>
    </w:p>
    <w:p w:rsidR="00C94D76" w:rsidRDefault="00D3273D">
      <w:pPr>
        <w:rPr>
          <w:rFonts w:ascii="仿宋" w:eastAsia="仿宋" w:hAnsi="仿宋" w:cs="仿宋"/>
          <w:sz w:val="24"/>
        </w:rPr>
      </w:pPr>
      <w:r>
        <w:rPr>
          <w:rFonts w:ascii="仿宋" w:eastAsia="仿宋" w:hAnsi="仿宋" w:cs="仿宋"/>
          <w:sz w:val="24"/>
        </w:rPr>
        <w:br w:type="page"/>
      </w:r>
      <w:r>
        <w:rPr>
          <w:rFonts w:ascii="仿宋" w:eastAsia="仿宋" w:hAnsi="仿宋" w:cs="仿宋" w:hint="eastAsia"/>
          <w:sz w:val="24"/>
        </w:rPr>
        <w:lastRenderedPageBreak/>
        <w:t>附件四：</w:t>
      </w:r>
    </w:p>
    <w:p w:rsidR="00C94D76" w:rsidRDefault="00D3273D">
      <w:pPr>
        <w:jc w:val="center"/>
        <w:outlineLvl w:val="1"/>
        <w:rPr>
          <w:rFonts w:ascii="仿宋" w:eastAsia="仿宋" w:hAnsi="仿宋" w:cs="仿宋"/>
          <w:b/>
          <w:sz w:val="36"/>
          <w:szCs w:val="36"/>
        </w:rPr>
      </w:pPr>
      <w:bookmarkStart w:id="137" w:name="_Toc373500471"/>
      <w:bookmarkStart w:id="138" w:name="_Toc373486318"/>
      <w:bookmarkStart w:id="139" w:name="_Toc373486005"/>
      <w:r>
        <w:rPr>
          <w:rFonts w:ascii="仿宋" w:eastAsia="仿宋" w:hAnsi="仿宋" w:cs="仿宋" w:hint="eastAsia"/>
          <w:b/>
          <w:sz w:val="36"/>
          <w:szCs w:val="36"/>
        </w:rPr>
        <w:t>技术参数与商务条款偏离表</w:t>
      </w:r>
      <w:bookmarkEnd w:id="137"/>
      <w:bookmarkEnd w:id="138"/>
      <w:bookmarkEnd w:id="139"/>
    </w:p>
    <w:p w:rsidR="00C94D76" w:rsidRDefault="00D3273D">
      <w:pPr>
        <w:spacing w:line="360" w:lineRule="auto"/>
        <w:rPr>
          <w:rFonts w:ascii="仿宋" w:eastAsia="仿宋" w:hAnsi="仿宋" w:cs="仿宋"/>
          <w:sz w:val="24"/>
        </w:rPr>
      </w:pPr>
      <w:r>
        <w:rPr>
          <w:rFonts w:ascii="仿宋" w:eastAsia="仿宋" w:hAnsi="仿宋" w:cs="仿宋" w:hint="eastAsia"/>
          <w:sz w:val="24"/>
        </w:rPr>
        <w:t>项目名称：</w:t>
      </w:r>
    </w:p>
    <w:p w:rsidR="00C94D76" w:rsidRDefault="00D3273D">
      <w:pPr>
        <w:rPr>
          <w:rFonts w:ascii="仿宋" w:eastAsia="仿宋" w:hAnsi="仿宋" w:cs="仿宋"/>
          <w:sz w:val="24"/>
        </w:rPr>
      </w:pPr>
      <w:r>
        <w:rPr>
          <w:rFonts w:ascii="仿宋" w:eastAsia="仿宋" w:hAnsi="仿宋" w:cs="仿宋" w:hint="eastAsia"/>
          <w:sz w:val="24"/>
        </w:rPr>
        <w:t>投标人名称：</w:t>
      </w:r>
    </w:p>
    <w:tbl>
      <w:tblPr>
        <w:tblW w:w="10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2880"/>
        <w:gridCol w:w="2880"/>
        <w:gridCol w:w="1620"/>
        <w:gridCol w:w="2015"/>
      </w:tblGrid>
      <w:tr w:rsidR="00C94D76">
        <w:trPr>
          <w:trHeight w:val="307"/>
        </w:trPr>
        <w:tc>
          <w:tcPr>
            <w:tcW w:w="828" w:type="dxa"/>
            <w:vAlign w:val="center"/>
          </w:tcPr>
          <w:p w:rsidR="00C94D76" w:rsidRDefault="00D3273D">
            <w:pPr>
              <w:jc w:val="center"/>
              <w:rPr>
                <w:rFonts w:ascii="仿宋" w:eastAsia="仿宋" w:hAnsi="仿宋" w:cs="仿宋"/>
                <w:sz w:val="28"/>
                <w:szCs w:val="28"/>
              </w:rPr>
            </w:pPr>
            <w:r>
              <w:rPr>
                <w:rFonts w:ascii="仿宋" w:eastAsia="仿宋" w:hAnsi="仿宋" w:cs="仿宋" w:hint="eastAsia"/>
                <w:sz w:val="28"/>
                <w:szCs w:val="28"/>
              </w:rPr>
              <w:t>序号</w:t>
            </w:r>
          </w:p>
        </w:tc>
        <w:tc>
          <w:tcPr>
            <w:tcW w:w="2880" w:type="dxa"/>
            <w:vAlign w:val="center"/>
          </w:tcPr>
          <w:p w:rsidR="00C94D76" w:rsidRDefault="00D3273D">
            <w:pPr>
              <w:jc w:val="center"/>
              <w:rPr>
                <w:rFonts w:ascii="仿宋" w:eastAsia="仿宋" w:hAnsi="仿宋" w:cs="仿宋"/>
                <w:sz w:val="28"/>
                <w:szCs w:val="28"/>
              </w:rPr>
            </w:pPr>
            <w:r>
              <w:rPr>
                <w:rFonts w:ascii="仿宋" w:eastAsia="仿宋" w:hAnsi="仿宋" w:cs="仿宋" w:hint="eastAsia"/>
                <w:sz w:val="28"/>
                <w:szCs w:val="28"/>
              </w:rPr>
              <w:t>招标文件要求</w:t>
            </w:r>
          </w:p>
        </w:tc>
        <w:tc>
          <w:tcPr>
            <w:tcW w:w="2880" w:type="dxa"/>
            <w:vAlign w:val="center"/>
          </w:tcPr>
          <w:p w:rsidR="00C94D76" w:rsidRDefault="00D3273D">
            <w:pPr>
              <w:jc w:val="center"/>
              <w:rPr>
                <w:rFonts w:ascii="仿宋" w:eastAsia="仿宋" w:hAnsi="仿宋" w:cs="仿宋"/>
                <w:sz w:val="28"/>
                <w:szCs w:val="28"/>
              </w:rPr>
            </w:pPr>
            <w:r>
              <w:rPr>
                <w:rFonts w:ascii="仿宋" w:eastAsia="仿宋" w:hAnsi="仿宋" w:cs="仿宋" w:hint="eastAsia"/>
                <w:sz w:val="28"/>
                <w:szCs w:val="28"/>
              </w:rPr>
              <w:t>响应情况</w:t>
            </w:r>
          </w:p>
        </w:tc>
        <w:tc>
          <w:tcPr>
            <w:tcW w:w="1620" w:type="dxa"/>
            <w:vAlign w:val="center"/>
          </w:tcPr>
          <w:p w:rsidR="00C94D76" w:rsidRDefault="00D3273D">
            <w:pPr>
              <w:jc w:val="center"/>
              <w:rPr>
                <w:rFonts w:ascii="仿宋" w:eastAsia="仿宋" w:hAnsi="仿宋" w:cs="仿宋"/>
                <w:sz w:val="28"/>
                <w:szCs w:val="28"/>
              </w:rPr>
            </w:pPr>
            <w:r>
              <w:rPr>
                <w:rFonts w:ascii="仿宋" w:eastAsia="仿宋" w:hAnsi="仿宋" w:cs="仿宋" w:hint="eastAsia"/>
                <w:sz w:val="28"/>
                <w:szCs w:val="28"/>
              </w:rPr>
              <w:t>偏离</w:t>
            </w:r>
          </w:p>
        </w:tc>
        <w:tc>
          <w:tcPr>
            <w:tcW w:w="2015" w:type="dxa"/>
            <w:vAlign w:val="center"/>
          </w:tcPr>
          <w:p w:rsidR="00C94D76" w:rsidRDefault="00D3273D">
            <w:pPr>
              <w:jc w:val="center"/>
              <w:rPr>
                <w:rFonts w:ascii="仿宋" w:eastAsia="仿宋" w:hAnsi="仿宋" w:cs="仿宋"/>
                <w:sz w:val="28"/>
                <w:szCs w:val="28"/>
              </w:rPr>
            </w:pPr>
            <w:r>
              <w:rPr>
                <w:rFonts w:ascii="仿宋" w:eastAsia="仿宋" w:hAnsi="仿宋" w:cs="仿宋" w:hint="eastAsia"/>
                <w:sz w:val="28"/>
                <w:szCs w:val="28"/>
              </w:rPr>
              <w:t>说明</w:t>
            </w:r>
          </w:p>
        </w:tc>
      </w:tr>
      <w:tr w:rsidR="00C94D76">
        <w:trPr>
          <w:trHeight w:val="322"/>
        </w:trPr>
        <w:tc>
          <w:tcPr>
            <w:tcW w:w="828"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1620" w:type="dxa"/>
          </w:tcPr>
          <w:p w:rsidR="00C94D76" w:rsidRDefault="00C94D76">
            <w:pPr>
              <w:rPr>
                <w:rFonts w:ascii="仿宋" w:eastAsia="仿宋" w:hAnsi="仿宋" w:cs="仿宋"/>
                <w:sz w:val="28"/>
                <w:szCs w:val="28"/>
              </w:rPr>
            </w:pPr>
          </w:p>
        </w:tc>
        <w:tc>
          <w:tcPr>
            <w:tcW w:w="2015" w:type="dxa"/>
          </w:tcPr>
          <w:p w:rsidR="00C94D76" w:rsidRDefault="00C94D76">
            <w:pPr>
              <w:rPr>
                <w:rFonts w:ascii="仿宋" w:eastAsia="仿宋" w:hAnsi="仿宋" w:cs="仿宋"/>
                <w:sz w:val="28"/>
                <w:szCs w:val="28"/>
              </w:rPr>
            </w:pPr>
          </w:p>
        </w:tc>
      </w:tr>
      <w:tr w:rsidR="00C94D76">
        <w:trPr>
          <w:trHeight w:val="307"/>
        </w:trPr>
        <w:tc>
          <w:tcPr>
            <w:tcW w:w="828"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1620" w:type="dxa"/>
          </w:tcPr>
          <w:p w:rsidR="00C94D76" w:rsidRDefault="00C94D76">
            <w:pPr>
              <w:rPr>
                <w:rFonts w:ascii="仿宋" w:eastAsia="仿宋" w:hAnsi="仿宋" w:cs="仿宋"/>
                <w:sz w:val="28"/>
                <w:szCs w:val="28"/>
              </w:rPr>
            </w:pPr>
          </w:p>
        </w:tc>
        <w:tc>
          <w:tcPr>
            <w:tcW w:w="2015" w:type="dxa"/>
          </w:tcPr>
          <w:p w:rsidR="00C94D76" w:rsidRDefault="00C94D76">
            <w:pPr>
              <w:rPr>
                <w:rFonts w:ascii="仿宋" w:eastAsia="仿宋" w:hAnsi="仿宋" w:cs="仿宋"/>
                <w:sz w:val="28"/>
                <w:szCs w:val="28"/>
              </w:rPr>
            </w:pPr>
          </w:p>
        </w:tc>
      </w:tr>
      <w:tr w:rsidR="00C94D76">
        <w:trPr>
          <w:trHeight w:val="307"/>
        </w:trPr>
        <w:tc>
          <w:tcPr>
            <w:tcW w:w="828"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1620" w:type="dxa"/>
          </w:tcPr>
          <w:p w:rsidR="00C94D76" w:rsidRDefault="00C94D76">
            <w:pPr>
              <w:rPr>
                <w:rFonts w:ascii="仿宋" w:eastAsia="仿宋" w:hAnsi="仿宋" w:cs="仿宋"/>
                <w:sz w:val="28"/>
                <w:szCs w:val="28"/>
              </w:rPr>
            </w:pPr>
          </w:p>
        </w:tc>
        <w:tc>
          <w:tcPr>
            <w:tcW w:w="2015" w:type="dxa"/>
          </w:tcPr>
          <w:p w:rsidR="00C94D76" w:rsidRDefault="00C94D76">
            <w:pPr>
              <w:rPr>
                <w:rFonts w:ascii="仿宋" w:eastAsia="仿宋" w:hAnsi="仿宋" w:cs="仿宋"/>
                <w:sz w:val="28"/>
                <w:szCs w:val="28"/>
              </w:rPr>
            </w:pPr>
          </w:p>
        </w:tc>
      </w:tr>
      <w:tr w:rsidR="00C94D76">
        <w:trPr>
          <w:trHeight w:val="322"/>
        </w:trPr>
        <w:tc>
          <w:tcPr>
            <w:tcW w:w="828"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1620" w:type="dxa"/>
          </w:tcPr>
          <w:p w:rsidR="00C94D76" w:rsidRDefault="00C94D76">
            <w:pPr>
              <w:rPr>
                <w:rFonts w:ascii="仿宋" w:eastAsia="仿宋" w:hAnsi="仿宋" w:cs="仿宋"/>
                <w:sz w:val="28"/>
                <w:szCs w:val="28"/>
              </w:rPr>
            </w:pPr>
          </w:p>
        </w:tc>
        <w:tc>
          <w:tcPr>
            <w:tcW w:w="2015" w:type="dxa"/>
          </w:tcPr>
          <w:p w:rsidR="00C94D76" w:rsidRDefault="00C94D76">
            <w:pPr>
              <w:rPr>
                <w:rFonts w:ascii="仿宋" w:eastAsia="仿宋" w:hAnsi="仿宋" w:cs="仿宋"/>
                <w:sz w:val="28"/>
                <w:szCs w:val="28"/>
              </w:rPr>
            </w:pPr>
          </w:p>
        </w:tc>
      </w:tr>
      <w:tr w:rsidR="00C94D76">
        <w:trPr>
          <w:trHeight w:val="307"/>
        </w:trPr>
        <w:tc>
          <w:tcPr>
            <w:tcW w:w="828"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1620" w:type="dxa"/>
          </w:tcPr>
          <w:p w:rsidR="00C94D76" w:rsidRDefault="00C94D76">
            <w:pPr>
              <w:rPr>
                <w:rFonts w:ascii="仿宋" w:eastAsia="仿宋" w:hAnsi="仿宋" w:cs="仿宋"/>
                <w:sz w:val="28"/>
                <w:szCs w:val="28"/>
              </w:rPr>
            </w:pPr>
          </w:p>
        </w:tc>
        <w:tc>
          <w:tcPr>
            <w:tcW w:w="2015" w:type="dxa"/>
          </w:tcPr>
          <w:p w:rsidR="00C94D76" w:rsidRDefault="00C94D76">
            <w:pPr>
              <w:rPr>
                <w:rFonts w:ascii="仿宋" w:eastAsia="仿宋" w:hAnsi="仿宋" w:cs="仿宋"/>
                <w:sz w:val="28"/>
                <w:szCs w:val="28"/>
              </w:rPr>
            </w:pPr>
          </w:p>
        </w:tc>
      </w:tr>
      <w:tr w:rsidR="00C94D76">
        <w:trPr>
          <w:trHeight w:val="322"/>
        </w:trPr>
        <w:tc>
          <w:tcPr>
            <w:tcW w:w="828"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1620" w:type="dxa"/>
          </w:tcPr>
          <w:p w:rsidR="00C94D76" w:rsidRDefault="00C94D76">
            <w:pPr>
              <w:rPr>
                <w:rFonts w:ascii="仿宋" w:eastAsia="仿宋" w:hAnsi="仿宋" w:cs="仿宋"/>
                <w:sz w:val="28"/>
                <w:szCs w:val="28"/>
              </w:rPr>
            </w:pPr>
          </w:p>
        </w:tc>
        <w:tc>
          <w:tcPr>
            <w:tcW w:w="2015" w:type="dxa"/>
          </w:tcPr>
          <w:p w:rsidR="00C94D76" w:rsidRDefault="00C94D76">
            <w:pPr>
              <w:rPr>
                <w:rFonts w:ascii="仿宋" w:eastAsia="仿宋" w:hAnsi="仿宋" w:cs="仿宋"/>
                <w:sz w:val="28"/>
                <w:szCs w:val="28"/>
              </w:rPr>
            </w:pPr>
          </w:p>
        </w:tc>
      </w:tr>
      <w:tr w:rsidR="00C94D76">
        <w:trPr>
          <w:trHeight w:val="307"/>
        </w:trPr>
        <w:tc>
          <w:tcPr>
            <w:tcW w:w="828"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1620" w:type="dxa"/>
          </w:tcPr>
          <w:p w:rsidR="00C94D76" w:rsidRDefault="00C94D76">
            <w:pPr>
              <w:rPr>
                <w:rFonts w:ascii="仿宋" w:eastAsia="仿宋" w:hAnsi="仿宋" w:cs="仿宋"/>
                <w:sz w:val="28"/>
                <w:szCs w:val="28"/>
              </w:rPr>
            </w:pPr>
          </w:p>
        </w:tc>
        <w:tc>
          <w:tcPr>
            <w:tcW w:w="2015" w:type="dxa"/>
          </w:tcPr>
          <w:p w:rsidR="00C94D76" w:rsidRDefault="00C94D76">
            <w:pPr>
              <w:rPr>
                <w:rFonts w:ascii="仿宋" w:eastAsia="仿宋" w:hAnsi="仿宋" w:cs="仿宋"/>
                <w:sz w:val="28"/>
                <w:szCs w:val="28"/>
              </w:rPr>
            </w:pPr>
          </w:p>
        </w:tc>
      </w:tr>
      <w:tr w:rsidR="00C94D76">
        <w:trPr>
          <w:trHeight w:val="322"/>
        </w:trPr>
        <w:tc>
          <w:tcPr>
            <w:tcW w:w="828"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1620" w:type="dxa"/>
          </w:tcPr>
          <w:p w:rsidR="00C94D76" w:rsidRDefault="00C94D76">
            <w:pPr>
              <w:rPr>
                <w:rFonts w:ascii="仿宋" w:eastAsia="仿宋" w:hAnsi="仿宋" w:cs="仿宋"/>
                <w:sz w:val="28"/>
                <w:szCs w:val="28"/>
              </w:rPr>
            </w:pPr>
          </w:p>
        </w:tc>
        <w:tc>
          <w:tcPr>
            <w:tcW w:w="2015" w:type="dxa"/>
          </w:tcPr>
          <w:p w:rsidR="00C94D76" w:rsidRDefault="00C94D76">
            <w:pPr>
              <w:rPr>
                <w:rFonts w:ascii="仿宋" w:eastAsia="仿宋" w:hAnsi="仿宋" w:cs="仿宋"/>
                <w:sz w:val="28"/>
                <w:szCs w:val="28"/>
              </w:rPr>
            </w:pPr>
          </w:p>
        </w:tc>
      </w:tr>
      <w:tr w:rsidR="00C94D76">
        <w:trPr>
          <w:trHeight w:val="322"/>
        </w:trPr>
        <w:tc>
          <w:tcPr>
            <w:tcW w:w="828"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2880" w:type="dxa"/>
          </w:tcPr>
          <w:p w:rsidR="00C94D76" w:rsidRDefault="00C94D76">
            <w:pPr>
              <w:rPr>
                <w:rFonts w:ascii="仿宋" w:eastAsia="仿宋" w:hAnsi="仿宋" w:cs="仿宋"/>
                <w:sz w:val="28"/>
                <w:szCs w:val="28"/>
              </w:rPr>
            </w:pPr>
          </w:p>
        </w:tc>
        <w:tc>
          <w:tcPr>
            <w:tcW w:w="1620" w:type="dxa"/>
          </w:tcPr>
          <w:p w:rsidR="00C94D76" w:rsidRDefault="00C94D76">
            <w:pPr>
              <w:rPr>
                <w:rFonts w:ascii="仿宋" w:eastAsia="仿宋" w:hAnsi="仿宋" w:cs="仿宋"/>
                <w:sz w:val="28"/>
                <w:szCs w:val="28"/>
              </w:rPr>
            </w:pPr>
          </w:p>
        </w:tc>
        <w:tc>
          <w:tcPr>
            <w:tcW w:w="2015" w:type="dxa"/>
          </w:tcPr>
          <w:p w:rsidR="00C94D76" w:rsidRDefault="00C94D76">
            <w:pPr>
              <w:rPr>
                <w:rFonts w:ascii="仿宋" w:eastAsia="仿宋" w:hAnsi="仿宋" w:cs="仿宋"/>
                <w:sz w:val="28"/>
                <w:szCs w:val="28"/>
              </w:rPr>
            </w:pPr>
          </w:p>
        </w:tc>
      </w:tr>
    </w:tbl>
    <w:p w:rsidR="00C94D76" w:rsidRDefault="00C94D76">
      <w:pPr>
        <w:rPr>
          <w:rFonts w:ascii="黑体" w:eastAsia="黑体" w:hAnsi="黑体" w:cs="黑体"/>
          <w:sz w:val="24"/>
        </w:rPr>
      </w:pPr>
    </w:p>
    <w:p w:rsidR="00C94D76" w:rsidRDefault="00C94D76">
      <w:pPr>
        <w:rPr>
          <w:rFonts w:ascii="黑体" w:eastAsia="黑体" w:hAnsi="黑体" w:cs="黑体"/>
          <w:sz w:val="24"/>
        </w:rPr>
      </w:pPr>
    </w:p>
    <w:p w:rsidR="00C94D76" w:rsidRDefault="00C94D76">
      <w:pPr>
        <w:rPr>
          <w:rFonts w:ascii="黑体" w:eastAsia="黑体" w:hAnsi="黑体" w:cs="黑体"/>
          <w:sz w:val="24"/>
        </w:rPr>
      </w:pPr>
    </w:p>
    <w:p w:rsidR="00C94D76" w:rsidRDefault="00C94D76">
      <w:pPr>
        <w:rPr>
          <w:rFonts w:ascii="黑体" w:eastAsia="黑体" w:hAnsi="黑体" w:cs="黑体"/>
          <w:sz w:val="24"/>
        </w:rPr>
      </w:pPr>
    </w:p>
    <w:p w:rsidR="00C94D76" w:rsidRDefault="00D3273D">
      <w:pPr>
        <w:pStyle w:val="a5"/>
        <w:spacing w:line="440" w:lineRule="exact"/>
        <w:ind w:firstLineChars="1500" w:firstLine="4200"/>
        <w:rPr>
          <w:rFonts w:ascii="仿宋" w:eastAsia="仿宋" w:hAnsi="仿宋" w:cs="仿宋"/>
          <w:spacing w:val="20"/>
          <w:sz w:val="24"/>
        </w:rPr>
      </w:pPr>
      <w:r>
        <w:rPr>
          <w:rFonts w:ascii="仿宋" w:eastAsia="仿宋" w:hAnsi="仿宋" w:cs="仿宋" w:hint="eastAsia"/>
          <w:spacing w:val="20"/>
          <w:sz w:val="24"/>
        </w:rPr>
        <w:t>法人代表或委托代理人签名：</w:t>
      </w:r>
    </w:p>
    <w:p w:rsidR="00C94D76" w:rsidRDefault="00D3273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投标人盖章：</w:t>
      </w:r>
    </w:p>
    <w:p w:rsidR="00C94D76" w:rsidRDefault="00D3273D">
      <w:pPr>
        <w:pStyle w:val="a5"/>
        <w:spacing w:line="440" w:lineRule="exact"/>
        <w:ind w:firstLineChars="2200" w:firstLine="6160"/>
        <w:rPr>
          <w:rFonts w:ascii="仿宋" w:eastAsia="仿宋" w:hAnsi="仿宋" w:cs="仿宋"/>
          <w:spacing w:val="20"/>
          <w:sz w:val="24"/>
          <w:u w:val="single"/>
        </w:rPr>
      </w:pPr>
      <w:r>
        <w:rPr>
          <w:rFonts w:ascii="仿宋" w:eastAsia="仿宋" w:hAnsi="仿宋" w:cs="仿宋" w:hint="eastAsia"/>
          <w:spacing w:val="20"/>
          <w:sz w:val="24"/>
        </w:rPr>
        <w:t>日     期：</w:t>
      </w:r>
    </w:p>
    <w:p w:rsidR="00C94D76" w:rsidRDefault="00C94D76">
      <w:pPr>
        <w:rPr>
          <w:rFonts w:ascii="黑体" w:eastAsia="黑体" w:hAnsi="黑体" w:cs="黑体"/>
          <w:sz w:val="24"/>
        </w:rPr>
      </w:pPr>
    </w:p>
    <w:p w:rsidR="00C94D76" w:rsidRDefault="00C94D76"/>
    <w:sectPr w:rsidR="00C94D76">
      <w:footerReference w:type="first" r:id="rId16"/>
      <w:pgSz w:w="11906" w:h="16838"/>
      <w:pgMar w:top="1440" w:right="1133" w:bottom="1276" w:left="993" w:header="851" w:footer="760" w:gutter="0"/>
      <w:pgNumType w:start="1"/>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99A" w:rsidRDefault="004D199A">
      <w:r>
        <w:separator/>
      </w:r>
    </w:p>
  </w:endnote>
  <w:endnote w:type="continuationSeparator" w:id="0">
    <w:p w:rsidR="004D199A" w:rsidRDefault="004D19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libri Light">
    <w:altName w:val="Calibri"/>
    <w:charset w:val="00"/>
    <w:family w:val="swiss"/>
    <w:pitch w:val="default"/>
    <w:sig w:usb0="00000000" w:usb1="00000000"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76" w:rsidRDefault="00C94D76">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76" w:rsidRDefault="00D3273D">
    <w:pPr>
      <w:pStyle w:val="a7"/>
      <w:ind w:right="360"/>
    </w:pPr>
    <w:r>
      <w:rPr>
        <w:noProof/>
      </w:rPr>
      <mc:AlternateContent>
        <mc:Choice Requires="wps">
          <w:drawing>
            <wp:anchor distT="0" distB="0" distL="114300" distR="114300" simplePos="0" relativeHeight="251657216" behindDoc="0" locked="0" layoutInCell="1" allowOverlap="1">
              <wp:simplePos x="0" y="0"/>
              <wp:positionH relativeFrom="margin">
                <wp:align>center</wp:align>
              </wp:positionH>
              <wp:positionV relativeFrom="paragraph">
                <wp:posOffset>1270</wp:posOffset>
              </wp:positionV>
              <wp:extent cx="1083945" cy="147955"/>
              <wp:effectExtent l="0" t="0" r="0" b="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3945" cy="147955"/>
                      </a:xfrm>
                      <a:prstGeom prst="rect">
                        <a:avLst/>
                      </a:prstGeom>
                      <a:noFill/>
                      <a:ln>
                        <a:noFill/>
                      </a:ln>
                      <a:effectLst/>
                    </wps:spPr>
                    <wps:txbx>
                      <w:txbxContent>
                        <w:p w:rsidR="00C94D76" w:rsidRDefault="00D3273D">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6A143D" w:rsidRPr="006A143D">
                            <w:rPr>
                              <w:noProof/>
                            </w:rPr>
                            <w:t>17</w:t>
                          </w:r>
                          <w:r>
                            <w:rPr>
                              <w:rFonts w:hint="eastAsia"/>
                              <w:sz w:val="18"/>
                            </w:rPr>
                            <w:fldChar w:fldCharType="end"/>
                          </w:r>
                          <w:proofErr w:type="gramStart"/>
                          <w:r>
                            <w:rPr>
                              <w:rFonts w:hint="eastAsia"/>
                              <w:sz w:val="18"/>
                            </w:rPr>
                            <w:t>页共</w:t>
                          </w:r>
                          <w:proofErr w:type="gramEnd"/>
                          <w:r>
                            <w:fldChar w:fldCharType="begin"/>
                          </w:r>
                          <w:r>
                            <w:instrText xml:space="preserve"> NUMPAGES  \* MERGEFORMAT </w:instrText>
                          </w:r>
                          <w:r>
                            <w:fldChar w:fldCharType="separate"/>
                          </w:r>
                          <w:r w:rsidR="006A143D" w:rsidRPr="006A143D">
                            <w:rPr>
                              <w:noProof/>
                              <w:sz w:val="18"/>
                            </w:rPr>
                            <w:t>18</w:t>
                          </w:r>
                          <w:r>
                            <w:rPr>
                              <w:sz w:val="18"/>
                            </w:rPr>
                            <w:fldChar w:fldCharType="end"/>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2" o:spid="_x0000_s1026" type="#_x0000_t202" style="position:absolute;margin-left:0;margin-top:.1pt;width:85.35pt;height:11.65pt;z-index:2516572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" filled="f" stroked="f">
              <v:textbox inset="0,0,0,0">
                <w:txbxContent>
                  <w:p w:rsidR="00C94D76" w:rsidRDefault="00D3273D">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6A143D" w:rsidRPr="006A143D">
                      <w:rPr>
                        <w:noProof/>
                      </w:rPr>
                      <w:t>17</w:t>
                    </w:r>
                    <w:r>
                      <w:rPr>
                        <w:rFonts w:hint="eastAsia"/>
                        <w:sz w:val="18"/>
                      </w:rPr>
                      <w:fldChar w:fldCharType="end"/>
                    </w:r>
                    <w:proofErr w:type="gramStart"/>
                    <w:r>
                      <w:rPr>
                        <w:rFonts w:hint="eastAsia"/>
                        <w:sz w:val="18"/>
                      </w:rPr>
                      <w:t>页共</w:t>
                    </w:r>
                    <w:proofErr w:type="gramEnd"/>
                    <w:r>
                      <w:fldChar w:fldCharType="begin"/>
                    </w:r>
                    <w:r>
                      <w:instrText xml:space="preserve"> NUMPAGES  \* MERGEFORMAT </w:instrText>
                    </w:r>
                    <w:r>
                      <w:fldChar w:fldCharType="separate"/>
                    </w:r>
                    <w:r w:rsidR="006A143D" w:rsidRPr="006A143D">
                      <w:rPr>
                        <w:noProof/>
                        <w:sz w:val="18"/>
                      </w:rPr>
                      <w:t>18</w:t>
                    </w:r>
                    <w:r>
                      <w:rPr>
                        <w:sz w:val="18"/>
                      </w:rPr>
                      <w:fldChar w:fldCharType="end"/>
                    </w:r>
                    <w:r>
                      <w:rPr>
                        <w:rFonts w:hint="eastAsia"/>
                        <w:sz w:val="18"/>
                      </w:rPr>
                      <w:t>页</w:t>
                    </w:r>
                  </w:p>
                </w:txbxContent>
              </v:textbox>
              <w10:wrap anchorx="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76" w:rsidRDefault="00C94D76">
    <w:pPr>
      <w:pStyle w:val="a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76" w:rsidRDefault="00D3273D">
    <w:pPr>
      <w:pStyle w:val="a7"/>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1270</wp:posOffset>
              </wp:positionV>
              <wp:extent cx="984250" cy="147955"/>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4250" cy="147955"/>
                      </a:xfrm>
                      <a:prstGeom prst="rect">
                        <a:avLst/>
                      </a:prstGeom>
                      <a:noFill/>
                      <a:ln>
                        <a:noFill/>
                      </a:ln>
                      <a:effectLst/>
                    </wps:spPr>
                    <wps:txbx>
                      <w:txbxContent>
                        <w:p w:rsidR="00C94D76" w:rsidRDefault="00D3273D">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6A143D" w:rsidRPr="006A143D">
                            <w:rPr>
                              <w:noProof/>
                            </w:rPr>
                            <w:t>1</w:t>
                          </w:r>
                          <w:r>
                            <w:rPr>
                              <w:rFonts w:hint="eastAsia"/>
                              <w:sz w:val="18"/>
                            </w:rPr>
                            <w:fldChar w:fldCharType="end"/>
                          </w:r>
                          <w:proofErr w:type="gramStart"/>
                          <w:r>
                            <w:rPr>
                              <w:rFonts w:hint="eastAsia"/>
                              <w:sz w:val="18"/>
                            </w:rPr>
                            <w:t>页共</w:t>
                          </w:r>
                          <w:proofErr w:type="gramEnd"/>
                          <w:r w:rsidR="004D199A">
                            <w:fldChar w:fldCharType="begin"/>
                          </w:r>
                          <w:r w:rsidR="004D199A">
                            <w:instrText xml:space="preserve"> NUMPAGES  \* MERGEFORMAT </w:instrText>
                          </w:r>
                          <w:r w:rsidR="004D199A">
                            <w:fldChar w:fldCharType="separate"/>
                          </w:r>
                          <w:r w:rsidR="006A143D" w:rsidRPr="006A143D">
                            <w:rPr>
                              <w:noProof/>
                              <w:sz w:val="18"/>
                            </w:rPr>
                            <w:t>2</w:t>
                          </w:r>
                          <w:r w:rsidR="004D199A">
                            <w:rPr>
                              <w:noProof/>
                              <w:sz w:val="18"/>
                            </w:rPr>
                            <w:fldChar w:fldCharType="end"/>
                          </w:r>
                          <w:r>
                            <w:rPr>
                              <w:rFonts w:hint="eastAsia"/>
                              <w:sz w:val="18"/>
                            </w:rPr>
                            <w:t>页</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7" type="#_x0000_t202" style="position:absolute;margin-left:0;margin-top:.1pt;width:77.5pt;height:11.65pt;z-index:251658240;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" filled="f" stroked="f">
              <v:textbox inset="0,0,0,0">
                <w:txbxContent>
                  <w:p w:rsidR="00C94D76" w:rsidRDefault="00D3273D">
                    <w:pPr>
                      <w:snapToGrid w:val="0"/>
                      <w:rPr>
                        <w:sz w:val="18"/>
                      </w:rPr>
                    </w:pPr>
                    <w:r>
                      <w:rPr>
                        <w:rFonts w:hint="eastAsia"/>
                        <w:sz w:val="18"/>
                      </w:rPr>
                      <w:t>第</w:t>
                    </w:r>
                    <w:r>
                      <w:rPr>
                        <w:rFonts w:hint="eastAsia"/>
                        <w:sz w:val="18"/>
                      </w:rPr>
                      <w:fldChar w:fldCharType="begin"/>
                    </w:r>
                    <w:r>
                      <w:rPr>
                        <w:rFonts w:hint="eastAsia"/>
                        <w:sz w:val="18"/>
                      </w:rPr>
                      <w:instrText xml:space="preserve"> PAGE  \* MERGEFORMAT </w:instrText>
                    </w:r>
                    <w:r>
                      <w:rPr>
                        <w:rFonts w:hint="eastAsia"/>
                        <w:sz w:val="18"/>
                      </w:rPr>
                      <w:fldChar w:fldCharType="separate"/>
                    </w:r>
                    <w:r w:rsidR="006A143D" w:rsidRPr="006A143D">
                      <w:rPr>
                        <w:noProof/>
                      </w:rPr>
                      <w:t>1</w:t>
                    </w:r>
                    <w:r>
                      <w:rPr>
                        <w:rFonts w:hint="eastAsia"/>
                        <w:sz w:val="18"/>
                      </w:rPr>
                      <w:fldChar w:fldCharType="end"/>
                    </w:r>
                    <w:proofErr w:type="gramStart"/>
                    <w:r>
                      <w:rPr>
                        <w:rFonts w:hint="eastAsia"/>
                        <w:sz w:val="18"/>
                      </w:rPr>
                      <w:t>页共</w:t>
                    </w:r>
                    <w:proofErr w:type="gramEnd"/>
                    <w:r w:rsidR="004D199A">
                      <w:fldChar w:fldCharType="begin"/>
                    </w:r>
                    <w:r w:rsidR="004D199A">
                      <w:instrText xml:space="preserve"> NUMPAGES  \* MERGEFORMAT </w:instrText>
                    </w:r>
                    <w:r w:rsidR="004D199A">
                      <w:fldChar w:fldCharType="separate"/>
                    </w:r>
                    <w:r w:rsidR="006A143D" w:rsidRPr="006A143D">
                      <w:rPr>
                        <w:noProof/>
                        <w:sz w:val="18"/>
                      </w:rPr>
                      <w:t>2</w:t>
                    </w:r>
                    <w:r w:rsidR="004D199A">
                      <w:rPr>
                        <w:noProof/>
                        <w:sz w:val="18"/>
                      </w:rPr>
                      <w:fldChar w:fldCharType="end"/>
                    </w:r>
                    <w:r>
                      <w:rPr>
                        <w:rFonts w:hint="eastAsia"/>
                        <w:sz w:val="18"/>
                      </w:rPr>
                      <w:t>页</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99A" w:rsidRDefault="004D199A">
      <w:r>
        <w:separator/>
      </w:r>
    </w:p>
  </w:footnote>
  <w:footnote w:type="continuationSeparator" w:id="0">
    <w:p w:rsidR="004D199A" w:rsidRDefault="004D19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76" w:rsidRDefault="00C94D76">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76" w:rsidRDefault="00D3273D">
    <w:pPr>
      <w:pStyle w:val="a8"/>
      <w:jc w:val="left"/>
    </w:pPr>
    <w:r>
      <w:rPr>
        <w:rFonts w:hint="eastAsia"/>
      </w:rPr>
      <w:t>中山大学新华学院</w:t>
    </w:r>
    <w:r>
      <w:rPr>
        <w:rFonts w:hint="eastAsia"/>
      </w:rPr>
      <w:t>2016</w:t>
    </w:r>
    <w:r>
      <w:rPr>
        <w:rFonts w:hint="eastAsia"/>
      </w:rPr>
      <w:t>年康复系教学实验室招标项目编号：</w:t>
    </w:r>
    <w:r>
      <w:rPr>
        <w:rFonts w:hint="eastAsia"/>
      </w:rPr>
      <w:t>ZDXHAa201601001</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4D76" w:rsidRDefault="00D3273D">
    <w:pPr>
      <w:pStyle w:val="a8"/>
      <w:jc w:val="left"/>
    </w:pPr>
    <w:r>
      <w:rPr>
        <w:rFonts w:hint="eastAsia"/>
      </w:rPr>
      <w:t>中山大学新华学院</w:t>
    </w:r>
    <w:r>
      <w:rPr>
        <w:rFonts w:hint="eastAsia"/>
      </w:rPr>
      <w:t>2016</w:t>
    </w:r>
    <w:r>
      <w:rPr>
        <w:rFonts w:hint="eastAsia"/>
      </w:rPr>
      <w:t>年康复系教学实验室</w:t>
    </w:r>
    <w:r>
      <w:t>招标</w:t>
    </w:r>
    <w:r>
      <w:rPr>
        <w:rFonts w:hint="eastAsia"/>
      </w:rPr>
      <w:t>项目编号：</w:t>
    </w:r>
    <w:r>
      <w:t>ZDXH</w:t>
    </w:r>
    <w:r>
      <w:rPr>
        <w:rFonts w:hint="eastAsia"/>
      </w:rPr>
      <w:t>A</w:t>
    </w:r>
    <w:r>
      <w:t>a201</w:t>
    </w:r>
    <w:r>
      <w:rPr>
        <w:rFonts w:hint="eastAsia"/>
      </w:rPr>
      <w:t>6</w:t>
    </w:r>
    <w:r>
      <w:t>0</w:t>
    </w:r>
    <w:r>
      <w:rPr>
        <w:rFonts w:hint="eastAsia"/>
      </w:rPr>
      <w:t>1</w:t>
    </w:r>
    <w:r>
      <w:t>0</w:t>
    </w:r>
    <w:r>
      <w:rPr>
        <w:rFonts w:hint="eastAsia"/>
      </w:rPr>
      <w:t>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lvl w:ilvl="0">
      <w:start w:val="1"/>
      <w:numFmt w:val="decimal"/>
      <w:suff w:val="nothing"/>
      <w:lvlText w:val="%1．"/>
      <w:lvlJc w:val="left"/>
      <w:pPr>
        <w:ind w:left="0" w:firstLine="400"/>
      </w:pPr>
      <w:rPr>
        <w:rFonts w:hint="default"/>
      </w:rPr>
    </w:lvl>
  </w:abstractNum>
  <w:abstractNum w:abstractNumId="1">
    <w:nsid w:val="00000003"/>
    <w:multiLevelType w:val="singleLevel"/>
    <w:tmpl w:val="00000003"/>
    <w:lvl w:ilvl="0">
      <w:start w:val="2"/>
      <w:numFmt w:val="decimal"/>
      <w:pStyle w:val="Char1CharCharChar"/>
      <w:suff w:val="space"/>
      <w:lvlText w:val="%1."/>
      <w:lvlJc w:val="left"/>
    </w:lvl>
  </w:abstractNum>
  <w:abstractNum w:abstractNumId="2">
    <w:nsid w:val="00000005"/>
    <w:multiLevelType w:val="singleLevel"/>
    <w:tmpl w:val="00000005"/>
    <w:lvl w:ilvl="0">
      <w:start w:val="1"/>
      <w:numFmt w:val="decimal"/>
      <w:suff w:val="nothing"/>
      <w:lvlText w:val="%1．"/>
      <w:lvlJc w:val="left"/>
      <w:pPr>
        <w:ind w:left="0" w:firstLine="400"/>
      </w:pPr>
      <w:rPr>
        <w:rFonts w:hint="default"/>
      </w:rPr>
    </w:lvl>
  </w:abstractNum>
  <w:abstractNum w:abstractNumId="3">
    <w:nsid w:val="00000007"/>
    <w:multiLevelType w:val="singleLevel"/>
    <w:tmpl w:val="00000007"/>
    <w:lvl w:ilvl="0">
      <w:start w:val="1"/>
      <w:numFmt w:val="decimal"/>
      <w:suff w:val="nothing"/>
      <w:lvlText w:val="%1．"/>
      <w:lvlJc w:val="left"/>
      <w:pPr>
        <w:ind w:left="0" w:firstLine="400"/>
      </w:pPr>
      <w:rPr>
        <w:rFonts w:hint="default"/>
      </w:rPr>
    </w:lvl>
  </w:abstractNum>
  <w:abstractNum w:abstractNumId="4">
    <w:nsid w:val="00000008"/>
    <w:multiLevelType w:val="singleLevel"/>
    <w:tmpl w:val="00000008"/>
    <w:lvl w:ilvl="0">
      <w:start w:val="1"/>
      <w:numFmt w:val="decimal"/>
      <w:suff w:val="nothing"/>
      <w:lvlText w:val="%1．"/>
      <w:lvlJc w:val="left"/>
      <w:pPr>
        <w:ind w:left="0" w:firstLine="400"/>
      </w:pPr>
      <w:rPr>
        <w:rFonts w:hint="default"/>
      </w:rPr>
    </w:lvl>
  </w:abstractNum>
  <w:abstractNum w:abstractNumId="5">
    <w:nsid w:val="00000009"/>
    <w:multiLevelType w:val="singleLevel"/>
    <w:tmpl w:val="00000009"/>
    <w:lvl w:ilvl="0">
      <w:start w:val="5"/>
      <w:numFmt w:val="chineseCounting"/>
      <w:suff w:val="nothing"/>
      <w:lvlText w:val="（%1）"/>
      <w:lvlJc w:val="left"/>
    </w:lvl>
  </w:abstractNum>
  <w:abstractNum w:abstractNumId="6">
    <w:nsid w:val="0000000A"/>
    <w:multiLevelType w:val="singleLevel"/>
    <w:tmpl w:val="0000000A"/>
    <w:lvl w:ilvl="0">
      <w:start w:val="1"/>
      <w:numFmt w:val="chineseCounting"/>
      <w:suff w:val="nothing"/>
      <w:lvlText w:val="（%1）"/>
      <w:lvlJc w:val="left"/>
      <w:pPr>
        <w:ind w:left="0" w:firstLine="420"/>
      </w:pPr>
      <w:rPr>
        <w:rFonts w:hint="eastAsia"/>
      </w:rPr>
    </w:lvl>
  </w:abstractNum>
  <w:abstractNum w:abstractNumId="7">
    <w:nsid w:val="0000000B"/>
    <w:multiLevelType w:val="singleLevel"/>
    <w:tmpl w:val="0000000B"/>
    <w:lvl w:ilvl="0">
      <w:start w:val="1"/>
      <w:numFmt w:val="decimal"/>
      <w:suff w:val="nothing"/>
      <w:lvlText w:val="%1．"/>
      <w:lvlJc w:val="left"/>
      <w:pPr>
        <w:ind w:left="0" w:firstLine="400"/>
      </w:pPr>
      <w:rPr>
        <w:rFonts w:hint="default"/>
      </w:rPr>
    </w:lvl>
  </w:abstractNum>
  <w:abstractNum w:abstractNumId="8">
    <w:nsid w:val="0000000E"/>
    <w:multiLevelType w:val="singleLevel"/>
    <w:tmpl w:val="0000000E"/>
    <w:lvl w:ilvl="0">
      <w:start w:val="1"/>
      <w:numFmt w:val="chineseCounting"/>
      <w:suff w:val="nothing"/>
      <w:lvlText w:val="%1、"/>
      <w:lvlJc w:val="left"/>
      <w:pPr>
        <w:ind w:left="0" w:firstLine="420"/>
      </w:pPr>
      <w:rPr>
        <w:rFonts w:hint="eastAsia"/>
      </w:rPr>
    </w:lvl>
  </w:abstractNum>
  <w:abstractNum w:abstractNumId="9">
    <w:nsid w:val="00000010"/>
    <w:multiLevelType w:val="singleLevel"/>
    <w:tmpl w:val="00000010"/>
    <w:lvl w:ilvl="0">
      <w:start w:val="1"/>
      <w:numFmt w:val="chineseCounting"/>
      <w:suff w:val="nothing"/>
      <w:lvlText w:val="（%1）"/>
      <w:lvlJc w:val="left"/>
      <w:pPr>
        <w:ind w:left="0" w:firstLine="420"/>
      </w:pPr>
      <w:rPr>
        <w:rFonts w:hint="eastAsia"/>
      </w:rPr>
    </w:lvl>
  </w:abstractNum>
  <w:abstractNum w:abstractNumId="10">
    <w:nsid w:val="00000011"/>
    <w:multiLevelType w:val="singleLevel"/>
    <w:tmpl w:val="00000011"/>
    <w:lvl w:ilvl="0">
      <w:start w:val="1"/>
      <w:numFmt w:val="chineseCounting"/>
      <w:suff w:val="nothing"/>
      <w:lvlText w:val="（%1）"/>
      <w:lvlJc w:val="left"/>
      <w:pPr>
        <w:ind w:left="0" w:firstLine="420"/>
      </w:pPr>
      <w:rPr>
        <w:rFonts w:hint="eastAsia"/>
      </w:rPr>
    </w:lvl>
  </w:abstractNum>
  <w:abstractNum w:abstractNumId="11">
    <w:nsid w:val="00000013"/>
    <w:multiLevelType w:val="singleLevel"/>
    <w:tmpl w:val="00000013"/>
    <w:lvl w:ilvl="0">
      <w:start w:val="1"/>
      <w:numFmt w:val="decimal"/>
      <w:suff w:val="nothing"/>
      <w:lvlText w:val="%1．"/>
      <w:lvlJc w:val="left"/>
      <w:pPr>
        <w:ind w:left="0" w:firstLine="400"/>
      </w:pPr>
      <w:rPr>
        <w:rFonts w:hint="default"/>
      </w:rPr>
    </w:lvl>
  </w:abstractNum>
  <w:abstractNum w:abstractNumId="12">
    <w:nsid w:val="5EA80CA7"/>
    <w:multiLevelType w:val="singleLevel"/>
    <w:tmpl w:val="5EA80CA7"/>
    <w:lvl w:ilvl="0">
      <w:start w:val="1"/>
      <w:numFmt w:val="chineseCounting"/>
      <w:suff w:val="nothing"/>
      <w:lvlText w:val="（%1）"/>
      <w:lvlJc w:val="left"/>
      <w:pPr>
        <w:ind w:left="0" w:firstLine="420"/>
      </w:pPr>
      <w:rPr>
        <w:rFonts w:hint="eastAsia"/>
      </w:rPr>
    </w:lvl>
  </w:abstractNum>
  <w:num w:numId="1">
    <w:abstractNumId w:val="1"/>
  </w:num>
  <w:num w:numId="2">
    <w:abstractNumId w:val="11"/>
  </w:num>
  <w:num w:numId="3">
    <w:abstractNumId w:val="5"/>
  </w:num>
  <w:num w:numId="4">
    <w:abstractNumId w:val="10"/>
  </w:num>
  <w:num w:numId="5">
    <w:abstractNumId w:val="3"/>
  </w:num>
  <w:num w:numId="6">
    <w:abstractNumId w:val="7"/>
  </w:num>
  <w:num w:numId="7">
    <w:abstractNumId w:val="0"/>
  </w:num>
  <w:num w:numId="8">
    <w:abstractNumId w:val="4"/>
  </w:num>
  <w:num w:numId="9">
    <w:abstractNumId w:val="8"/>
  </w:num>
  <w:num w:numId="10">
    <w:abstractNumId w:val="9"/>
  </w:num>
  <w:num w:numId="11">
    <w:abstractNumId w:val="6"/>
  </w:num>
  <w:num w:numId="12">
    <w:abstractNumId w:val="12"/>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111"/>
    <w:rsid w:val="0000303E"/>
    <w:rsid w:val="000057E8"/>
    <w:rsid w:val="0001125F"/>
    <w:rsid w:val="0001339C"/>
    <w:rsid w:val="00022EFF"/>
    <w:rsid w:val="000240DB"/>
    <w:rsid w:val="00025E0D"/>
    <w:rsid w:val="00031C7E"/>
    <w:rsid w:val="0003530E"/>
    <w:rsid w:val="00046FE4"/>
    <w:rsid w:val="0005235B"/>
    <w:rsid w:val="00054554"/>
    <w:rsid w:val="000557C7"/>
    <w:rsid w:val="00063730"/>
    <w:rsid w:val="00065100"/>
    <w:rsid w:val="00066F4F"/>
    <w:rsid w:val="000717EF"/>
    <w:rsid w:val="0008364D"/>
    <w:rsid w:val="00090522"/>
    <w:rsid w:val="00090E40"/>
    <w:rsid w:val="0009698E"/>
    <w:rsid w:val="000B088A"/>
    <w:rsid w:val="000B5FE3"/>
    <w:rsid w:val="000C0608"/>
    <w:rsid w:val="000C728A"/>
    <w:rsid w:val="000C74F6"/>
    <w:rsid w:val="000E2315"/>
    <w:rsid w:val="000F5F76"/>
    <w:rsid w:val="00106E02"/>
    <w:rsid w:val="0011409C"/>
    <w:rsid w:val="0013705B"/>
    <w:rsid w:val="00142876"/>
    <w:rsid w:val="001442B5"/>
    <w:rsid w:val="001509F3"/>
    <w:rsid w:val="00163A21"/>
    <w:rsid w:val="001710AF"/>
    <w:rsid w:val="00177D01"/>
    <w:rsid w:val="00197E33"/>
    <w:rsid w:val="001A350E"/>
    <w:rsid w:val="001B5D7A"/>
    <w:rsid w:val="001E64FD"/>
    <w:rsid w:val="001E7F93"/>
    <w:rsid w:val="001F62DE"/>
    <w:rsid w:val="001F7849"/>
    <w:rsid w:val="00202DD8"/>
    <w:rsid w:val="00215960"/>
    <w:rsid w:val="00215FFF"/>
    <w:rsid w:val="00227358"/>
    <w:rsid w:val="002328DB"/>
    <w:rsid w:val="00234D78"/>
    <w:rsid w:val="0023515B"/>
    <w:rsid w:val="00236069"/>
    <w:rsid w:val="0024741F"/>
    <w:rsid w:val="00250837"/>
    <w:rsid w:val="00254342"/>
    <w:rsid w:val="0026054C"/>
    <w:rsid w:val="002650BE"/>
    <w:rsid w:val="002671F6"/>
    <w:rsid w:val="002818B6"/>
    <w:rsid w:val="00284CE0"/>
    <w:rsid w:val="002A0288"/>
    <w:rsid w:val="002B16CB"/>
    <w:rsid w:val="002B7AA6"/>
    <w:rsid w:val="002C01E1"/>
    <w:rsid w:val="002C5CD4"/>
    <w:rsid w:val="002C63DA"/>
    <w:rsid w:val="002D631F"/>
    <w:rsid w:val="002E23B0"/>
    <w:rsid w:val="00300865"/>
    <w:rsid w:val="00304C8E"/>
    <w:rsid w:val="00305780"/>
    <w:rsid w:val="00305F4A"/>
    <w:rsid w:val="00313B46"/>
    <w:rsid w:val="00320065"/>
    <w:rsid w:val="003252C5"/>
    <w:rsid w:val="00325926"/>
    <w:rsid w:val="00341887"/>
    <w:rsid w:val="003425CE"/>
    <w:rsid w:val="00342D21"/>
    <w:rsid w:val="0035092A"/>
    <w:rsid w:val="00372FAB"/>
    <w:rsid w:val="003773F9"/>
    <w:rsid w:val="00377D32"/>
    <w:rsid w:val="003870FC"/>
    <w:rsid w:val="003915D5"/>
    <w:rsid w:val="00391EFC"/>
    <w:rsid w:val="00393EE3"/>
    <w:rsid w:val="003A2500"/>
    <w:rsid w:val="003A60E9"/>
    <w:rsid w:val="003B4ADD"/>
    <w:rsid w:val="003B50BF"/>
    <w:rsid w:val="003B5BEA"/>
    <w:rsid w:val="003C0A70"/>
    <w:rsid w:val="003C28BC"/>
    <w:rsid w:val="003C7A78"/>
    <w:rsid w:val="003D6EE4"/>
    <w:rsid w:val="003F1C52"/>
    <w:rsid w:val="003F52D9"/>
    <w:rsid w:val="004060B4"/>
    <w:rsid w:val="00431970"/>
    <w:rsid w:val="004338C5"/>
    <w:rsid w:val="0044592E"/>
    <w:rsid w:val="0045085C"/>
    <w:rsid w:val="00457F8B"/>
    <w:rsid w:val="004A1441"/>
    <w:rsid w:val="004A6167"/>
    <w:rsid w:val="004B3176"/>
    <w:rsid w:val="004B3FFD"/>
    <w:rsid w:val="004B7746"/>
    <w:rsid w:val="004D199A"/>
    <w:rsid w:val="004E1D58"/>
    <w:rsid w:val="004E378B"/>
    <w:rsid w:val="004F5429"/>
    <w:rsid w:val="0050512E"/>
    <w:rsid w:val="005329FE"/>
    <w:rsid w:val="00544C92"/>
    <w:rsid w:val="0055259A"/>
    <w:rsid w:val="005573E6"/>
    <w:rsid w:val="00557403"/>
    <w:rsid w:val="00560B5C"/>
    <w:rsid w:val="0056300F"/>
    <w:rsid w:val="00576085"/>
    <w:rsid w:val="00586867"/>
    <w:rsid w:val="005900E5"/>
    <w:rsid w:val="005902E9"/>
    <w:rsid w:val="005A60D5"/>
    <w:rsid w:val="005C59E2"/>
    <w:rsid w:val="005D57DD"/>
    <w:rsid w:val="005E7444"/>
    <w:rsid w:val="005F7110"/>
    <w:rsid w:val="00603005"/>
    <w:rsid w:val="0060371D"/>
    <w:rsid w:val="00605F06"/>
    <w:rsid w:val="0061497D"/>
    <w:rsid w:val="0062284E"/>
    <w:rsid w:val="00634942"/>
    <w:rsid w:val="0063561C"/>
    <w:rsid w:val="00641BCE"/>
    <w:rsid w:val="00654034"/>
    <w:rsid w:val="006639B7"/>
    <w:rsid w:val="00663DE3"/>
    <w:rsid w:val="006661D5"/>
    <w:rsid w:val="0068058F"/>
    <w:rsid w:val="00690697"/>
    <w:rsid w:val="00692253"/>
    <w:rsid w:val="00692EA0"/>
    <w:rsid w:val="006A143D"/>
    <w:rsid w:val="006A185F"/>
    <w:rsid w:val="006B708C"/>
    <w:rsid w:val="006C4EE9"/>
    <w:rsid w:val="006C6DDB"/>
    <w:rsid w:val="006D52F2"/>
    <w:rsid w:val="006E695F"/>
    <w:rsid w:val="00710FF1"/>
    <w:rsid w:val="00711A60"/>
    <w:rsid w:val="007146AE"/>
    <w:rsid w:val="0072734E"/>
    <w:rsid w:val="00731AD5"/>
    <w:rsid w:val="00737E84"/>
    <w:rsid w:val="0074446F"/>
    <w:rsid w:val="007702B6"/>
    <w:rsid w:val="00770448"/>
    <w:rsid w:val="00771D7C"/>
    <w:rsid w:val="00774136"/>
    <w:rsid w:val="00782CA2"/>
    <w:rsid w:val="00794BC8"/>
    <w:rsid w:val="007C1659"/>
    <w:rsid w:val="007C35CB"/>
    <w:rsid w:val="007C5341"/>
    <w:rsid w:val="007C6420"/>
    <w:rsid w:val="007D250D"/>
    <w:rsid w:val="007E2B3E"/>
    <w:rsid w:val="007E52F7"/>
    <w:rsid w:val="007F27DA"/>
    <w:rsid w:val="007F4A5F"/>
    <w:rsid w:val="008055B3"/>
    <w:rsid w:val="008075D6"/>
    <w:rsid w:val="008121F0"/>
    <w:rsid w:val="00814DF2"/>
    <w:rsid w:val="0081578B"/>
    <w:rsid w:val="00824934"/>
    <w:rsid w:val="0083786E"/>
    <w:rsid w:val="00842F62"/>
    <w:rsid w:val="00847D63"/>
    <w:rsid w:val="00856523"/>
    <w:rsid w:val="00864793"/>
    <w:rsid w:val="00874002"/>
    <w:rsid w:val="008778B2"/>
    <w:rsid w:val="00877EC3"/>
    <w:rsid w:val="00893471"/>
    <w:rsid w:val="008959BF"/>
    <w:rsid w:val="00897EC9"/>
    <w:rsid w:val="008A5378"/>
    <w:rsid w:val="008D508F"/>
    <w:rsid w:val="008D62DA"/>
    <w:rsid w:val="008D7A63"/>
    <w:rsid w:val="008E01EF"/>
    <w:rsid w:val="008F1973"/>
    <w:rsid w:val="00907E14"/>
    <w:rsid w:val="0092103A"/>
    <w:rsid w:val="00931111"/>
    <w:rsid w:val="00932000"/>
    <w:rsid w:val="00934757"/>
    <w:rsid w:val="00935797"/>
    <w:rsid w:val="0093676A"/>
    <w:rsid w:val="00952B4E"/>
    <w:rsid w:val="00953B96"/>
    <w:rsid w:val="00954B10"/>
    <w:rsid w:val="00955C7D"/>
    <w:rsid w:val="00956A49"/>
    <w:rsid w:val="009648C1"/>
    <w:rsid w:val="009704EF"/>
    <w:rsid w:val="0097217B"/>
    <w:rsid w:val="009735EB"/>
    <w:rsid w:val="009829F3"/>
    <w:rsid w:val="00983DD7"/>
    <w:rsid w:val="00986125"/>
    <w:rsid w:val="009B0164"/>
    <w:rsid w:val="009B4B7B"/>
    <w:rsid w:val="009E09ED"/>
    <w:rsid w:val="009E2761"/>
    <w:rsid w:val="00A01337"/>
    <w:rsid w:val="00A03EA5"/>
    <w:rsid w:val="00A13B78"/>
    <w:rsid w:val="00A177A8"/>
    <w:rsid w:val="00A51830"/>
    <w:rsid w:val="00A670D5"/>
    <w:rsid w:val="00A70AA9"/>
    <w:rsid w:val="00A86AD9"/>
    <w:rsid w:val="00A92484"/>
    <w:rsid w:val="00AA0B06"/>
    <w:rsid w:val="00AA0DE4"/>
    <w:rsid w:val="00AA1BC1"/>
    <w:rsid w:val="00AA32D5"/>
    <w:rsid w:val="00AB0828"/>
    <w:rsid w:val="00AE233B"/>
    <w:rsid w:val="00B11BBD"/>
    <w:rsid w:val="00B33C82"/>
    <w:rsid w:val="00B36E77"/>
    <w:rsid w:val="00B448DE"/>
    <w:rsid w:val="00B4605B"/>
    <w:rsid w:val="00B651A6"/>
    <w:rsid w:val="00B6627F"/>
    <w:rsid w:val="00B737BD"/>
    <w:rsid w:val="00B73B85"/>
    <w:rsid w:val="00B73F05"/>
    <w:rsid w:val="00B81B7C"/>
    <w:rsid w:val="00B841BA"/>
    <w:rsid w:val="00B92A65"/>
    <w:rsid w:val="00BA0D72"/>
    <w:rsid w:val="00BA197E"/>
    <w:rsid w:val="00BA5EA3"/>
    <w:rsid w:val="00BA5F46"/>
    <w:rsid w:val="00BB64A0"/>
    <w:rsid w:val="00BC7B66"/>
    <w:rsid w:val="00BD1892"/>
    <w:rsid w:val="00BF661A"/>
    <w:rsid w:val="00C01ABD"/>
    <w:rsid w:val="00C11A64"/>
    <w:rsid w:val="00C120F1"/>
    <w:rsid w:val="00C370E0"/>
    <w:rsid w:val="00C444D6"/>
    <w:rsid w:val="00C5150B"/>
    <w:rsid w:val="00C55B0A"/>
    <w:rsid w:val="00C56C91"/>
    <w:rsid w:val="00C605D6"/>
    <w:rsid w:val="00C62726"/>
    <w:rsid w:val="00C62AC5"/>
    <w:rsid w:val="00C728D5"/>
    <w:rsid w:val="00C75F01"/>
    <w:rsid w:val="00C873A6"/>
    <w:rsid w:val="00C94D76"/>
    <w:rsid w:val="00C96280"/>
    <w:rsid w:val="00CA2377"/>
    <w:rsid w:val="00CA2A81"/>
    <w:rsid w:val="00CA60E7"/>
    <w:rsid w:val="00CC4D96"/>
    <w:rsid w:val="00CD480D"/>
    <w:rsid w:val="00CD6A87"/>
    <w:rsid w:val="00CE334C"/>
    <w:rsid w:val="00CE472D"/>
    <w:rsid w:val="00CE6788"/>
    <w:rsid w:val="00D06016"/>
    <w:rsid w:val="00D1262D"/>
    <w:rsid w:val="00D151E6"/>
    <w:rsid w:val="00D20450"/>
    <w:rsid w:val="00D22795"/>
    <w:rsid w:val="00D270E1"/>
    <w:rsid w:val="00D316FC"/>
    <w:rsid w:val="00D3273D"/>
    <w:rsid w:val="00D5228E"/>
    <w:rsid w:val="00D678D9"/>
    <w:rsid w:val="00D76AC8"/>
    <w:rsid w:val="00D83E92"/>
    <w:rsid w:val="00DA22A3"/>
    <w:rsid w:val="00DA4D38"/>
    <w:rsid w:val="00DA5EEA"/>
    <w:rsid w:val="00DA68D7"/>
    <w:rsid w:val="00DB5672"/>
    <w:rsid w:val="00DC3BF2"/>
    <w:rsid w:val="00DD383D"/>
    <w:rsid w:val="00DE00D8"/>
    <w:rsid w:val="00DE1150"/>
    <w:rsid w:val="00DE15DB"/>
    <w:rsid w:val="00DF52A9"/>
    <w:rsid w:val="00DF74ED"/>
    <w:rsid w:val="00E01B8E"/>
    <w:rsid w:val="00E22FB3"/>
    <w:rsid w:val="00E43437"/>
    <w:rsid w:val="00E475A1"/>
    <w:rsid w:val="00E54D9B"/>
    <w:rsid w:val="00E56158"/>
    <w:rsid w:val="00E5774A"/>
    <w:rsid w:val="00E71DE3"/>
    <w:rsid w:val="00E73633"/>
    <w:rsid w:val="00E80315"/>
    <w:rsid w:val="00E80E86"/>
    <w:rsid w:val="00E839BE"/>
    <w:rsid w:val="00E91474"/>
    <w:rsid w:val="00E95570"/>
    <w:rsid w:val="00EA2FE9"/>
    <w:rsid w:val="00EC14CD"/>
    <w:rsid w:val="00EC61B5"/>
    <w:rsid w:val="00EC6DEC"/>
    <w:rsid w:val="00ED2E4D"/>
    <w:rsid w:val="00EE4F1E"/>
    <w:rsid w:val="00EF3A8C"/>
    <w:rsid w:val="00EF4A72"/>
    <w:rsid w:val="00F13AC7"/>
    <w:rsid w:val="00F205ED"/>
    <w:rsid w:val="00F23CD5"/>
    <w:rsid w:val="00F40E54"/>
    <w:rsid w:val="00F42AC6"/>
    <w:rsid w:val="00F50847"/>
    <w:rsid w:val="00F56CDC"/>
    <w:rsid w:val="00F6533C"/>
    <w:rsid w:val="00F913ED"/>
    <w:rsid w:val="00F92B43"/>
    <w:rsid w:val="00F97DCD"/>
    <w:rsid w:val="00FA397E"/>
    <w:rsid w:val="00FC2B14"/>
    <w:rsid w:val="00FE0E37"/>
    <w:rsid w:val="00FE4E5F"/>
    <w:rsid w:val="00FF16F7"/>
    <w:rsid w:val="00FF208F"/>
    <w:rsid w:val="00FF5E7D"/>
    <w:rsid w:val="00FF76C9"/>
    <w:rsid w:val="00FF7F36"/>
    <w:rsid w:val="05C02CF5"/>
    <w:rsid w:val="1C3D1C7F"/>
    <w:rsid w:val="201929E6"/>
    <w:rsid w:val="571F2475"/>
    <w:rsid w:val="7B3D28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sz w:val="20"/>
      <w:szCs w:val="20"/>
    </w:rPr>
  </w:style>
  <w:style w:type="paragraph" w:styleId="a4">
    <w:name w:val="annotation text"/>
    <w:basedOn w:val="a"/>
    <w:link w:val="Char0"/>
    <w:uiPriority w:val="99"/>
    <w:unhideWhenUsed/>
    <w:rPr>
      <w:sz w:val="24"/>
    </w:rPr>
  </w:style>
  <w:style w:type="paragraph" w:styleId="3">
    <w:name w:val="Body Text 3"/>
    <w:basedOn w:val="a"/>
    <w:link w:val="3Char"/>
    <w:qFormat/>
    <w:pPr>
      <w:spacing w:afterLines="50"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a">
    <w:name w:val="Hyperlink"/>
    <w:uiPriority w:val="99"/>
    <w:rPr>
      <w:color w:val="0000FF"/>
      <w:u w:val="single"/>
    </w:rPr>
  </w:style>
  <w:style w:type="character" w:styleId="ab">
    <w:name w:val="annotation reference"/>
    <w:basedOn w:val="a0"/>
    <w:uiPriority w:val="99"/>
    <w:unhideWhenUsed/>
    <w:qFormat/>
    <w:rPr>
      <w:sz w:val="18"/>
      <w:szCs w:val="18"/>
    </w:rPr>
  </w:style>
  <w:style w:type="table" w:styleId="ac">
    <w:name w:val="Table Grid"/>
    <w:basedOn w:val="a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
    <w:name w:val="正文文本 3 Char"/>
    <w:basedOn w:val="a0"/>
    <w:link w:val="3"/>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font01">
    <w:name w:val="font01"/>
    <w:rPr>
      <w:rFonts w:ascii="宋体" w:eastAsia="宋体" w:hAnsi="宋体" w:cs="宋体" w:hint="eastAsia"/>
      <w:color w:val="000000"/>
      <w:sz w:val="24"/>
      <w:szCs w:val="24"/>
      <w:u w:val="none"/>
    </w:rPr>
  </w:style>
  <w:style w:type="character" w:customStyle="1" w:styleId="p24">
    <w:name w:val="p24"/>
    <w:basedOn w:val="a0"/>
    <w:qFormat/>
  </w:style>
  <w:style w:type="character" w:customStyle="1" w:styleId="Char0">
    <w:name w:val="批注文字 Char"/>
    <w:basedOn w:val="a0"/>
    <w:link w:val="a4"/>
    <w:uiPriority w:val="99"/>
    <w:semiHidden/>
    <w:qFormat/>
    <w:rPr>
      <w:rFonts w:ascii="Times New Roman" w:eastAsia="宋体" w:hAnsi="Times New Roman" w:cs="Times New Roman"/>
      <w:sz w:val="24"/>
      <w:szCs w:val="24"/>
    </w:rPr>
  </w:style>
  <w:style w:type="character" w:customStyle="1" w:styleId="Char">
    <w:name w:val="批注主题 Char"/>
    <w:basedOn w:val="Char0"/>
    <w:link w:val="a3"/>
    <w:uiPriority w:val="99"/>
    <w:semiHidden/>
    <w:qFormat/>
    <w:rPr>
      <w:rFonts w:ascii="Times New Roman" w:eastAsia="宋体" w:hAnsi="Times New Roman"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qFormat="1"/>
    <w:lsdException w:name="toc 2" w:semiHidden="0" w:uiPriority="39" w:unhideWhenUsed="0"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lsdException w:name="header" w:semiHidden="0"/>
    <w:lsdException w:name="footer" w:semiHidden="0" w:uiPriority="0" w:qFormat="1"/>
    <w:lsdException w:name="caption" w:uiPriority="35" w:qFormat="1"/>
    <w:lsdException w:name="annotation reference" w:semiHidden="0" w:qFormat="1"/>
    <w:lsdException w:name="Title" w:semiHidden="0" w:uiPriority="10" w:unhideWhenUsed="0" w:qFormat="1"/>
    <w:lsdException w:name="Default Paragraph Font" w:semiHidden="0" w:uiPriority="1" w:qFormat="1"/>
    <w:lsdException w:name="Subtitle" w:semiHidden="0" w:uiPriority="11" w:unhideWhenUsed="0" w:qFormat="1"/>
    <w:lsdException w:name="Body Text 3" w:semiHidden="0" w:uiPriority="0" w:unhideWhenUsed="0" w:qFormat="1"/>
    <w:lsdException w:name="Hyperlink" w:semiHidden="0" w:unhideWhenUsed="0"/>
    <w:lsdException w:name="Strong" w:semiHidden="0" w:uiPriority="22" w:unhideWhenUsed="0" w:qFormat="1"/>
    <w:lsdException w:name="Emphasis" w:semiHidden="0" w:uiPriority="20" w:unhideWhenUsed="0" w:qFormat="1"/>
    <w:lsdException w:name="Plain Text" w:semiHidden="0" w:uiPriority="0" w:unhideWhenUsed="0" w:qFormat="1"/>
    <w:lsdException w:name="Normal (Web)" w:semiHidden="0" w:qFormat="1"/>
    <w:lsdException w:name="Normal Table" w:semiHidden="0" w:qFormat="1"/>
    <w:lsdException w:name="annotation subject" w:semiHidden="0" w:qFormat="1"/>
    <w:lsdException w:name="Balloon Text" w:semiHidden="0"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uiPriority w:val="99"/>
    <w:unhideWhenUsed/>
    <w:qFormat/>
    <w:rPr>
      <w:b/>
      <w:bCs/>
      <w:sz w:val="20"/>
      <w:szCs w:val="20"/>
    </w:rPr>
  </w:style>
  <w:style w:type="paragraph" w:styleId="a4">
    <w:name w:val="annotation text"/>
    <w:basedOn w:val="a"/>
    <w:link w:val="Char0"/>
    <w:uiPriority w:val="99"/>
    <w:unhideWhenUsed/>
    <w:rPr>
      <w:sz w:val="24"/>
    </w:rPr>
  </w:style>
  <w:style w:type="paragraph" w:styleId="3">
    <w:name w:val="Body Text 3"/>
    <w:basedOn w:val="a"/>
    <w:link w:val="3Char"/>
    <w:qFormat/>
    <w:pPr>
      <w:spacing w:afterLines="50" w:line="660" w:lineRule="exact"/>
      <w:jc w:val="center"/>
    </w:pPr>
    <w:rPr>
      <w:rFonts w:ascii="黑体" w:eastAsia="黑体" w:hAnsi="宋体"/>
      <w:sz w:val="48"/>
    </w:rPr>
  </w:style>
  <w:style w:type="paragraph" w:styleId="a5">
    <w:name w:val="Plain Text"/>
    <w:basedOn w:val="a"/>
    <w:link w:val="Char1"/>
    <w:qFormat/>
    <w:rPr>
      <w:rFonts w:ascii="宋体" w:hAnsi="Courier New" w:cs="Courier New"/>
      <w:szCs w:val="21"/>
    </w:rPr>
  </w:style>
  <w:style w:type="paragraph" w:styleId="a6">
    <w:name w:val="Balloon Text"/>
    <w:basedOn w:val="a"/>
    <w:link w:val="Char2"/>
    <w:uiPriority w:val="99"/>
    <w:unhideWhenUsed/>
    <w:qFormat/>
    <w:rPr>
      <w:sz w:val="18"/>
      <w:szCs w:val="18"/>
    </w:rPr>
  </w:style>
  <w:style w:type="paragraph" w:styleId="a7">
    <w:name w:val="footer"/>
    <w:basedOn w:val="a"/>
    <w:link w:val="Char3"/>
    <w:unhideWhenUsed/>
    <w:qFormat/>
    <w:pPr>
      <w:tabs>
        <w:tab w:val="center" w:pos="4153"/>
        <w:tab w:val="right" w:pos="8306"/>
      </w:tabs>
      <w:snapToGrid w:val="0"/>
      <w:jc w:val="left"/>
    </w:pPr>
    <w:rPr>
      <w:sz w:val="18"/>
      <w:szCs w:val="18"/>
    </w:rPr>
  </w:style>
  <w:style w:type="paragraph" w:styleId="a8">
    <w:name w:val="header"/>
    <w:basedOn w:val="a"/>
    <w:link w:val="Char4"/>
    <w:uiPriority w:val="99"/>
    <w:unhideWhenUsed/>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style>
  <w:style w:type="paragraph" w:styleId="20">
    <w:name w:val="toc 2"/>
    <w:basedOn w:val="a"/>
    <w:next w:val="a"/>
    <w:uiPriority w:val="39"/>
    <w:qFormat/>
    <w:pPr>
      <w:ind w:leftChars="200" w:left="420"/>
    </w:pPr>
  </w:style>
  <w:style w:type="paragraph" w:styleId="a9">
    <w:name w:val="Normal (Web)"/>
    <w:basedOn w:val="a"/>
    <w:uiPriority w:val="99"/>
    <w:unhideWhenUsed/>
    <w:qFormat/>
    <w:pPr>
      <w:widowControl/>
      <w:spacing w:before="100" w:beforeAutospacing="1" w:after="100" w:afterAutospacing="1"/>
      <w:jc w:val="left"/>
    </w:pPr>
    <w:rPr>
      <w:rFonts w:ascii="宋体" w:hAnsi="宋体" w:cs="宋体"/>
      <w:kern w:val="0"/>
      <w:sz w:val="24"/>
    </w:rPr>
  </w:style>
  <w:style w:type="character" w:styleId="aa">
    <w:name w:val="Hyperlink"/>
    <w:uiPriority w:val="99"/>
    <w:rPr>
      <w:color w:val="0000FF"/>
      <w:u w:val="single"/>
    </w:rPr>
  </w:style>
  <w:style w:type="character" w:styleId="ab">
    <w:name w:val="annotation reference"/>
    <w:basedOn w:val="a0"/>
    <w:uiPriority w:val="99"/>
    <w:unhideWhenUsed/>
    <w:qFormat/>
    <w:rPr>
      <w:sz w:val="18"/>
      <w:szCs w:val="18"/>
    </w:rPr>
  </w:style>
  <w:style w:type="table" w:styleId="ac">
    <w:name w:val="Table Grid"/>
    <w:basedOn w:val="a1"/>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4">
    <w:name w:val="页眉 Char"/>
    <w:basedOn w:val="a0"/>
    <w:link w:val="a8"/>
    <w:uiPriority w:val="99"/>
    <w:qFormat/>
    <w:rPr>
      <w:sz w:val="18"/>
      <w:szCs w:val="18"/>
    </w:rPr>
  </w:style>
  <w:style w:type="character" w:customStyle="1" w:styleId="Char3">
    <w:name w:val="页脚 Char"/>
    <w:basedOn w:val="a0"/>
    <w:link w:val="a7"/>
    <w:uiPriority w:val="99"/>
    <w:qFormat/>
    <w:rPr>
      <w:sz w:val="18"/>
      <w:szCs w:val="18"/>
    </w:rPr>
  </w:style>
  <w:style w:type="character" w:customStyle="1" w:styleId="1Char">
    <w:name w:val="标题 1 Char"/>
    <w:basedOn w:val="a0"/>
    <w:link w:val="1"/>
    <w:uiPriority w:val="9"/>
    <w:qFormat/>
    <w:rPr>
      <w:rFonts w:ascii="Times New Roman" w:eastAsia="宋体" w:hAnsi="Times New Roman" w:cs="Times New Roman"/>
      <w:b/>
      <w:bCs/>
      <w:kern w:val="44"/>
      <w:sz w:val="44"/>
      <w:szCs w:val="44"/>
    </w:rPr>
  </w:style>
  <w:style w:type="character" w:customStyle="1" w:styleId="HTML1">
    <w:name w:val="HTML 打字机1"/>
    <w:rPr>
      <w:rFonts w:ascii="Courier New" w:hAnsi="Courier New" w:cs="Courier New"/>
      <w:sz w:val="20"/>
      <w:szCs w:val="20"/>
    </w:rPr>
  </w:style>
  <w:style w:type="character" w:customStyle="1" w:styleId="Char1">
    <w:name w:val="纯文本 Char"/>
    <w:basedOn w:val="a0"/>
    <w:link w:val="a5"/>
    <w:qFormat/>
    <w:rPr>
      <w:rFonts w:ascii="宋体" w:eastAsia="宋体" w:hAnsi="Courier New" w:cs="Courier New"/>
      <w:szCs w:val="21"/>
    </w:rPr>
  </w:style>
  <w:style w:type="character" w:customStyle="1" w:styleId="3Char">
    <w:name w:val="正文文本 3 Char"/>
    <w:basedOn w:val="a0"/>
    <w:link w:val="3"/>
    <w:rPr>
      <w:rFonts w:ascii="黑体" w:eastAsia="黑体" w:hAnsi="宋体" w:cs="Times New Roman"/>
      <w:sz w:val="48"/>
      <w:szCs w:val="24"/>
    </w:rPr>
  </w:style>
  <w:style w:type="paragraph" w:customStyle="1" w:styleId="Char1CharCharChar">
    <w:name w:val="Char1 Char Char Char"/>
    <w:basedOn w:val="a"/>
    <w:qFormat/>
    <w:pPr>
      <w:numPr>
        <w:numId w:val="1"/>
      </w:numPr>
      <w:tabs>
        <w:tab w:val="left" w:pos="420"/>
      </w:tabs>
    </w:pPr>
  </w:style>
  <w:style w:type="paragraph" w:customStyle="1" w:styleId="11">
    <w:name w:val="列出段落1"/>
    <w:basedOn w:val="a"/>
    <w:uiPriority w:val="34"/>
    <w:qFormat/>
    <w:pPr>
      <w:ind w:firstLineChars="200" w:firstLine="420"/>
    </w:pPr>
  </w:style>
  <w:style w:type="character" w:customStyle="1" w:styleId="2Char">
    <w:name w:val="标题 2 Char"/>
    <w:basedOn w:val="a0"/>
    <w:link w:val="2"/>
    <w:uiPriority w:val="9"/>
    <w:semiHidden/>
    <w:rPr>
      <w:rFonts w:asciiTheme="majorHAnsi" w:eastAsiaTheme="majorEastAsia" w:hAnsiTheme="majorHAnsi" w:cstheme="majorBidi"/>
      <w:b/>
      <w:bCs/>
      <w:sz w:val="32"/>
      <w:szCs w:val="32"/>
    </w:rPr>
  </w:style>
  <w:style w:type="character" w:customStyle="1" w:styleId="Char2">
    <w:name w:val="批注框文本 Char"/>
    <w:basedOn w:val="a0"/>
    <w:link w:val="a6"/>
    <w:uiPriority w:val="99"/>
    <w:semiHidden/>
    <w:qFormat/>
    <w:rPr>
      <w:rFonts w:ascii="Times New Roman" w:eastAsia="宋体" w:hAnsi="Times New Roman" w:cs="Times New Roman"/>
      <w:sz w:val="18"/>
      <w:szCs w:val="18"/>
    </w:rPr>
  </w:style>
  <w:style w:type="character" w:customStyle="1" w:styleId="font01">
    <w:name w:val="font01"/>
    <w:rPr>
      <w:rFonts w:ascii="宋体" w:eastAsia="宋体" w:hAnsi="宋体" w:cs="宋体" w:hint="eastAsia"/>
      <w:color w:val="000000"/>
      <w:sz w:val="24"/>
      <w:szCs w:val="24"/>
      <w:u w:val="none"/>
    </w:rPr>
  </w:style>
  <w:style w:type="character" w:customStyle="1" w:styleId="p24">
    <w:name w:val="p24"/>
    <w:basedOn w:val="a0"/>
    <w:qFormat/>
  </w:style>
  <w:style w:type="character" w:customStyle="1" w:styleId="Char0">
    <w:name w:val="批注文字 Char"/>
    <w:basedOn w:val="a0"/>
    <w:link w:val="a4"/>
    <w:uiPriority w:val="99"/>
    <w:semiHidden/>
    <w:qFormat/>
    <w:rPr>
      <w:rFonts w:ascii="Times New Roman" w:eastAsia="宋体" w:hAnsi="Times New Roman" w:cs="Times New Roman"/>
      <w:sz w:val="24"/>
      <w:szCs w:val="24"/>
    </w:rPr>
  </w:style>
  <w:style w:type="character" w:customStyle="1" w:styleId="Char">
    <w:name w:val="批注主题 Char"/>
    <w:basedOn w:val="Char0"/>
    <w:link w:val="a3"/>
    <w:uiPriority w:val="99"/>
    <w:semiHidden/>
    <w:qFormat/>
    <w:rPr>
      <w:rFonts w:ascii="Times New Roman" w:eastAsia="宋体"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2911A-49B7-4E55-B64D-0C45A3ED3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1266</Words>
  <Characters>7219</Characters>
  <Application>Microsoft Office Word</Application>
  <DocSecurity>0</DocSecurity>
  <Lines>60</Lines>
  <Paragraphs>16</Paragraphs>
  <ScaleCrop>false</ScaleCrop>
  <Company>Lenovo</Company>
  <LinksUpToDate>false</LinksUpToDate>
  <CharactersWithSpaces>8469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dc:creator>
  <cp:lastModifiedBy>赖少雄</cp:lastModifiedBy>
  <cp:revision>29</cp:revision>
  <cp:lastPrinted>2014-11-18T01:50:00Z</cp:lastPrinted>
  <dcterms:created xsi:type="dcterms:W3CDTF">2015-10-23T01:18:00Z</dcterms:created>
  <dcterms:modified xsi:type="dcterms:W3CDTF">2016-04-15T01:20:00Z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2052-10.1.0.5603</vt:lpwstr>
  </property>
</Properties>
</file>