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Default="000879F7">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广州校区防火墙设备采购</w:t>
      </w:r>
      <w:r w:rsidR="00256AD1">
        <w:rPr>
          <w:rFonts w:ascii="仿宋" w:eastAsia="仿宋" w:hAnsi="仿宋" w:cs="仿宋" w:hint="eastAsia"/>
          <w:sz w:val="36"/>
          <w:szCs w:val="36"/>
          <w:u w:val="single"/>
        </w:rPr>
        <w:t>项目</w:t>
      </w:r>
      <w:r w:rsidR="00256AD1">
        <w:rPr>
          <w:rFonts w:ascii="仿宋" w:eastAsia="仿宋" w:hAnsi="仿宋" w:cs="仿宋" w:hint="eastAsia"/>
          <w:sz w:val="36"/>
          <w:szCs w:val="36"/>
        </w:rPr>
        <w:t xml:space="preserve"> </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0879F7">
        <w:rPr>
          <w:rFonts w:ascii="仿宋_GB2312" w:eastAsia="仿宋_GB2312" w:hAnsi="宋体" w:hint="eastAsia"/>
          <w:b/>
          <w:bCs/>
          <w:sz w:val="28"/>
        </w:rPr>
        <w:t>三</w:t>
      </w:r>
      <w:r>
        <w:rPr>
          <w:rFonts w:ascii="仿宋_GB2312" w:eastAsia="仿宋_GB2312" w:hAnsi="宋体" w:hint="eastAsia"/>
          <w:b/>
          <w:bCs/>
          <w:sz w:val="28"/>
        </w:rPr>
        <w:t>月</w:t>
      </w:r>
      <w:r w:rsidR="000879F7">
        <w:rPr>
          <w:rFonts w:ascii="仿宋_GB2312" w:eastAsia="仿宋_GB2312" w:hAnsi="宋体" w:hint="eastAsia"/>
          <w:b/>
          <w:bCs/>
          <w:sz w:val="28"/>
        </w:rPr>
        <w:t>二十九</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A6E27">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DA6E27">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DA6E27">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DA6E27">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DA6E27">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DA6E27">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DA6E27">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DA6E27">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DA6E27">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DA6E27">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DA6E27">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DA6E27">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DA6E27">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0879F7">
        <w:rPr>
          <w:rFonts w:ascii="仿宋" w:eastAsia="仿宋" w:hAnsi="仿宋" w:cs="仿宋" w:hint="eastAsia"/>
          <w:sz w:val="28"/>
          <w:szCs w:val="28"/>
          <w:u w:val="single"/>
        </w:rPr>
        <w:t>广州校区防火墙设备采购</w:t>
      </w:r>
      <w:r>
        <w:rPr>
          <w:rFonts w:ascii="仿宋" w:eastAsia="仿宋" w:hAnsi="仿宋" w:cs="仿宋" w:hint="eastAsia"/>
          <w:sz w:val="28"/>
          <w:szCs w:val="28"/>
          <w:u w:val="single"/>
        </w:rPr>
        <w:t>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0879F7">
        <w:rPr>
          <w:rFonts w:ascii="仿宋" w:eastAsia="仿宋" w:hAnsi="仿宋" w:cs="仿宋" w:hint="eastAsia"/>
          <w:sz w:val="28"/>
          <w:szCs w:val="28"/>
          <w:u w:val="single"/>
        </w:rPr>
        <w:t>广州校区防火墙设备采购项目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0879F7">
        <w:rPr>
          <w:rFonts w:ascii="仿宋_GB2312" w:eastAsia="仿宋_GB2312" w:hAnsi="仿宋_GB2312" w:hint="eastAsia"/>
          <w:b/>
          <w:bCs/>
          <w:sz w:val="28"/>
        </w:rPr>
        <w:t>4</w:t>
      </w:r>
      <w:r>
        <w:rPr>
          <w:rFonts w:ascii="仿宋_GB2312" w:eastAsia="仿宋_GB2312" w:hAnsi="仿宋_GB2312" w:hint="eastAsia"/>
          <w:b/>
          <w:bCs/>
          <w:sz w:val="28"/>
        </w:rPr>
        <w:t>月</w:t>
      </w:r>
      <w:r w:rsidR="002E6349">
        <w:rPr>
          <w:rFonts w:ascii="仿宋_GB2312" w:eastAsia="仿宋_GB2312" w:hAnsi="仿宋_GB2312" w:hint="eastAsia"/>
          <w:b/>
          <w:bCs/>
          <w:sz w:val="28"/>
        </w:rPr>
        <w:t>1</w:t>
      </w:r>
      <w:r w:rsidR="003819E5">
        <w:rPr>
          <w:rFonts w:ascii="仿宋_GB2312" w:eastAsia="仿宋_GB2312" w:hAnsi="仿宋_GB2312" w:hint="eastAsia"/>
          <w:b/>
          <w:bCs/>
          <w:sz w:val="28"/>
        </w:rPr>
        <w:t>6</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Start w:id="13" w:name="_GoBack"/>
      <w:bookmarkEnd w:id="10"/>
      <w:bookmarkEnd w:id="11"/>
      <w:bookmarkEnd w:id="12"/>
      <w:bookmarkEnd w:id="13"/>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4" w:name="_Toc373485989"/>
      <w:bookmarkStart w:id="15" w:name="_Toc373486302"/>
      <w:bookmarkStart w:id="16" w:name="_Toc373500455"/>
      <w:r>
        <w:rPr>
          <w:rFonts w:ascii="仿宋_GB2312" w:eastAsia="仿宋_GB2312" w:hAnsi="仿宋_GB2312" w:hint="eastAsia"/>
          <w:sz w:val="28"/>
        </w:rPr>
        <w:t>四、联系方式</w:t>
      </w:r>
      <w:bookmarkEnd w:id="14"/>
      <w:bookmarkEnd w:id="15"/>
      <w:bookmarkEnd w:id="16"/>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7" w:name="_Toc373500456"/>
      <w:bookmarkStart w:id="18" w:name="_Toc373485990"/>
      <w:bookmarkStart w:id="19"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9078F7" w:rsidRDefault="00256AD1">
      <w:pPr>
        <w:jc w:val="center"/>
        <w:outlineLvl w:val="1"/>
        <w:rPr>
          <w:rFonts w:ascii="仿宋_GB2312" w:eastAsia="仿宋_GB2312" w:hAnsi="仿宋_GB2312"/>
          <w:sz w:val="28"/>
        </w:rPr>
      </w:pPr>
      <w:bookmarkStart w:id="20" w:name="_Toc373500457"/>
      <w:bookmarkStart w:id="21" w:name="_Toc373486304"/>
      <w:bookmarkStart w:id="22" w:name="_Toc373485991"/>
      <w:r>
        <w:rPr>
          <w:rFonts w:ascii="仿宋_GB2312" w:eastAsia="仿宋_GB2312" w:hAnsi="仿宋_GB2312" w:hint="eastAsia"/>
          <w:b/>
          <w:bCs/>
          <w:sz w:val="32"/>
          <w:szCs w:val="28"/>
        </w:rPr>
        <w:t>一、概述</w:t>
      </w:r>
      <w:bookmarkEnd w:id="20"/>
      <w:bookmarkEnd w:id="21"/>
      <w:bookmarkEnd w:id="22"/>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ins w:id="23" w:author="lenovo" w:date="2017-12-07T16:35:00Z">
        <w:r>
          <w:rPr>
            <w:rFonts w:ascii="仿宋" w:eastAsia="仿宋" w:hAnsi="仿宋" w:cs="仿宋" w:hint="eastAsia"/>
            <w:sz w:val="28"/>
            <w:szCs w:val="28"/>
          </w:rPr>
          <w:t>300</w:t>
        </w:r>
      </w:ins>
      <w:r>
        <w:rPr>
          <w:rFonts w:ascii="仿宋" w:eastAsia="仿宋" w:hAnsi="仿宋" w:cs="仿宋" w:hint="eastAsia"/>
          <w:sz w:val="28"/>
          <w:szCs w:val="28"/>
        </w:rPr>
        <w:t>万以上注册资金，须有能力在广州东莞提供长期的技术支持及售后服务。</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4" w:name="_Toc373486305"/>
      <w:bookmarkStart w:id="25" w:name="_Toc373500458"/>
      <w:bookmarkStart w:id="26" w:name="_Toc373485992"/>
      <w:r>
        <w:rPr>
          <w:rFonts w:ascii="仿宋_GB2312" w:eastAsia="仿宋_GB2312" w:hAnsi="仿宋_GB2312" w:hint="eastAsia"/>
          <w:b/>
          <w:bCs/>
          <w:sz w:val="32"/>
          <w:szCs w:val="28"/>
        </w:rPr>
        <w:t>二、招标文件</w:t>
      </w:r>
      <w:bookmarkEnd w:id="24"/>
      <w:bookmarkEnd w:id="25"/>
      <w:bookmarkEnd w:id="26"/>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7" w:name="_Toc373485993"/>
      <w:bookmarkStart w:id="28" w:name="_Toc373500459"/>
      <w:bookmarkStart w:id="29" w:name="_Toc373486306"/>
      <w:r>
        <w:rPr>
          <w:rFonts w:ascii="仿宋_GB2312" w:eastAsia="仿宋_GB2312" w:hAnsi="仿宋_GB2312" w:hint="eastAsia"/>
          <w:b/>
          <w:bCs/>
          <w:sz w:val="32"/>
          <w:szCs w:val="28"/>
        </w:rPr>
        <w:t>三、投标文件</w:t>
      </w:r>
      <w:bookmarkEnd w:id="27"/>
      <w:bookmarkEnd w:id="28"/>
      <w:bookmarkEnd w:id="29"/>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30" w:name="_Toc373500460"/>
      <w:bookmarkStart w:id="31" w:name="_Toc373486307"/>
      <w:bookmarkStart w:id="32" w:name="_Toc373485994"/>
      <w:r>
        <w:rPr>
          <w:rFonts w:ascii="仿宋_GB2312" w:eastAsia="仿宋_GB2312" w:hAnsi="仿宋_GB2312" w:hint="eastAsia"/>
          <w:b/>
          <w:bCs/>
          <w:sz w:val="32"/>
          <w:szCs w:val="28"/>
        </w:rPr>
        <w:t>四、开标及评标</w:t>
      </w:r>
      <w:bookmarkEnd w:id="30"/>
      <w:bookmarkEnd w:id="31"/>
      <w:bookmarkEnd w:id="32"/>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3" w:name="_Toc373500461"/>
      <w:bookmarkStart w:id="34" w:name="_Toc373486308"/>
      <w:bookmarkStart w:id="35"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3"/>
      <w:bookmarkEnd w:id="34"/>
      <w:bookmarkEnd w:id="35"/>
    </w:p>
    <w:p w:rsidR="009078F7" w:rsidRDefault="00256AD1">
      <w:pPr>
        <w:jc w:val="center"/>
        <w:rPr>
          <w:rFonts w:ascii="仿宋" w:eastAsia="仿宋" w:hAnsi="仿宋" w:cs="宋体"/>
          <w:color w:val="000000"/>
          <w:kern w:val="0"/>
          <w:sz w:val="24"/>
        </w:rPr>
      </w:pPr>
      <w:bookmarkStart w:id="36" w:name="_Toc373486309"/>
      <w:bookmarkStart w:id="37" w:name="_Toc373485996"/>
      <w:bookmarkStart w:id="38"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谭老师，13802411438</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9E6AE2">
        <w:rPr>
          <w:rFonts w:asciiTheme="majorEastAsia" w:eastAsiaTheme="majorEastAsia" w:hAnsiTheme="majorEastAsia" w:cs="宋体" w:hint="eastAsia"/>
          <w:sz w:val="24"/>
        </w:rPr>
        <w:t>（参考品牌</w:t>
      </w:r>
      <w:r w:rsidR="00223BEB">
        <w:rPr>
          <w:rFonts w:asciiTheme="majorEastAsia" w:eastAsiaTheme="majorEastAsia" w:hAnsiTheme="majorEastAsia" w:cs="宋体" w:hint="eastAsia"/>
          <w:sz w:val="24"/>
        </w:rPr>
        <w:t>：华为、</w:t>
      </w:r>
      <w:proofErr w:type="gramStart"/>
      <w:r w:rsidR="0040795B">
        <w:rPr>
          <w:rFonts w:asciiTheme="majorEastAsia" w:eastAsiaTheme="majorEastAsia" w:hAnsiTheme="majorEastAsia" w:cs="宋体" w:hint="eastAsia"/>
          <w:sz w:val="24"/>
        </w:rPr>
        <w:t>天融信、山石网科</w:t>
      </w:r>
      <w:proofErr w:type="gramEnd"/>
      <w:r w:rsidR="00223BEB">
        <w:rPr>
          <w:rFonts w:asciiTheme="majorEastAsia" w:eastAsiaTheme="majorEastAsia" w:hAnsiTheme="majorEastAsia" w:cs="宋体" w:hint="eastAsia"/>
          <w:sz w:val="24"/>
        </w:rPr>
        <w:t>）</w:t>
      </w:r>
    </w:p>
    <w:p w:rsidR="009078F7" w:rsidRDefault="00256AD1" w:rsidP="001A612A">
      <w:pPr>
        <w:tabs>
          <w:tab w:val="left" w:pos="6248"/>
        </w:tabs>
        <w:jc w:val="left"/>
        <w:rPr>
          <w:rFonts w:ascii="黑体" w:eastAsia="黑体" w:hAnsi="黑体" w:cs="黑体"/>
          <w:sz w:val="28"/>
          <w:szCs w:val="28"/>
        </w:rPr>
      </w:pPr>
      <w:r>
        <w:rPr>
          <w:rFonts w:asciiTheme="majorEastAsia" w:eastAsiaTheme="majorEastAsia" w:hAnsiTheme="majorEastAsia" w:cs="宋体" w:hint="eastAsia"/>
          <w:sz w:val="24"/>
        </w:rPr>
        <w:t>1.</w:t>
      </w:r>
      <w:r w:rsidR="00223BEB">
        <w:rPr>
          <w:rFonts w:asciiTheme="majorEastAsia" w:eastAsiaTheme="majorEastAsia" w:hAnsiTheme="majorEastAsia" w:cs="宋体" w:hint="eastAsia"/>
          <w:sz w:val="24"/>
        </w:rPr>
        <w:t>主要参数</w:t>
      </w:r>
      <w:r>
        <w:rPr>
          <w:rFonts w:asciiTheme="majorEastAsia" w:eastAsiaTheme="majorEastAsia" w:hAnsiTheme="majorEastAsia" w:cs="宋体" w:hint="eastAsia"/>
          <w:sz w:val="24"/>
        </w:rPr>
        <w:t>:</w:t>
      </w:r>
      <w:r w:rsidR="00223BEB">
        <w:rPr>
          <w:rFonts w:ascii="黑体" w:eastAsia="黑体" w:hAnsi="黑体" w:cs="黑体"/>
          <w:sz w:val="28"/>
          <w:szCs w:val="28"/>
        </w:rPr>
        <w:t xml:space="preserve"> </w:t>
      </w:r>
      <w:r w:rsidR="001A612A">
        <w:rPr>
          <w:rFonts w:ascii="黑体" w:eastAsia="黑体" w:hAnsi="黑体" w:cs="黑体"/>
          <w:sz w:val="28"/>
          <w:szCs w:val="28"/>
        </w:rPr>
        <w:tab/>
      </w:r>
    </w:p>
    <w:tbl>
      <w:tblPr>
        <w:tblpPr w:leftFromText="180" w:rightFromText="180" w:vertAnchor="text" w:horzAnchor="margin" w:tblpXSpec="center" w:tblpY="161"/>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40"/>
        <w:gridCol w:w="3630"/>
      </w:tblGrid>
      <w:tr w:rsidR="00B503F1" w:rsidTr="00625DAE">
        <w:trPr>
          <w:cantSplit/>
          <w:trHeight w:val="557"/>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3F1" w:rsidRDefault="00B503F1" w:rsidP="00625DAE">
            <w:pPr>
              <w:jc w:val="center"/>
              <w:rPr>
                <w:rFonts w:ascii="宋体" w:hAnsi="宋体"/>
                <w:b/>
              </w:rPr>
            </w:pPr>
            <w:r>
              <w:rPr>
                <w:rFonts w:ascii="宋体" w:hAnsi="宋体" w:hint="eastAsia"/>
                <w:b/>
              </w:rPr>
              <w:t>产品</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3F1" w:rsidRDefault="00B503F1" w:rsidP="00625DAE">
            <w:pPr>
              <w:jc w:val="center"/>
              <w:rPr>
                <w:rFonts w:ascii="宋体" w:hAnsi="宋体"/>
                <w:b/>
              </w:rPr>
            </w:pPr>
            <w:r>
              <w:rPr>
                <w:rFonts w:ascii="宋体" w:hAnsi="宋体" w:hint="eastAsia"/>
                <w:b/>
              </w:rPr>
              <w:t>配置说明</w:t>
            </w:r>
          </w:p>
        </w:tc>
        <w:tc>
          <w:tcPr>
            <w:tcW w:w="36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03F1" w:rsidRDefault="00B503F1" w:rsidP="00625DAE">
            <w:pPr>
              <w:jc w:val="center"/>
              <w:rPr>
                <w:rFonts w:ascii="宋体" w:hAnsi="宋体"/>
                <w:b/>
              </w:rPr>
            </w:pPr>
            <w:r>
              <w:rPr>
                <w:rFonts w:ascii="宋体" w:hAnsi="宋体" w:hint="eastAsia"/>
                <w:b/>
              </w:rPr>
              <w:t>性能</w:t>
            </w:r>
          </w:p>
        </w:tc>
      </w:tr>
      <w:tr w:rsidR="00B503F1" w:rsidTr="00B503F1">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B503F1" w:rsidRDefault="00B503F1" w:rsidP="000D3860">
            <w:pPr>
              <w:jc w:val="center"/>
              <w:rPr>
                <w:rFonts w:ascii="宋体" w:hAnsi="宋体"/>
                <w:szCs w:val="21"/>
              </w:rPr>
            </w:pPr>
            <w:r>
              <w:rPr>
                <w:rFonts w:ascii="宋体" w:hAnsi="宋体" w:hint="eastAsia"/>
                <w:szCs w:val="21"/>
              </w:rPr>
              <w:t>防火墙</w:t>
            </w:r>
          </w:p>
        </w:tc>
        <w:tc>
          <w:tcPr>
            <w:tcW w:w="2040" w:type="dxa"/>
            <w:tcBorders>
              <w:top w:val="single" w:sz="4" w:space="0" w:color="auto"/>
              <w:left w:val="single" w:sz="4" w:space="0" w:color="auto"/>
              <w:bottom w:val="single" w:sz="4" w:space="0" w:color="auto"/>
              <w:right w:val="single" w:sz="4" w:space="0" w:color="auto"/>
            </w:tcBorders>
            <w:vAlign w:val="center"/>
            <w:hideMark/>
          </w:tcPr>
          <w:p w:rsidR="00B503F1" w:rsidRDefault="00B503F1" w:rsidP="000D3860">
            <w:pPr>
              <w:rPr>
                <w:rFonts w:ascii="宋体" w:hAnsi="宋体"/>
                <w:szCs w:val="21"/>
              </w:rPr>
            </w:pPr>
            <w:r>
              <w:rPr>
                <w:rFonts w:ascii="宋体" w:hAnsi="宋体" w:hint="eastAsia"/>
                <w:szCs w:val="21"/>
              </w:rPr>
              <w:t>&lt;=2U；</w:t>
            </w:r>
          </w:p>
          <w:p w:rsidR="00B503F1" w:rsidRDefault="00B503F1" w:rsidP="000D3860">
            <w:pPr>
              <w:rPr>
                <w:rFonts w:ascii="宋体" w:hAnsi="宋体"/>
                <w:szCs w:val="21"/>
              </w:rPr>
            </w:pPr>
            <w:r w:rsidRPr="00986C75">
              <w:rPr>
                <w:rFonts w:ascii="宋体" w:hAnsi="宋体" w:hint="eastAsia"/>
                <w:szCs w:val="21"/>
              </w:rPr>
              <w:t>≥</w:t>
            </w:r>
            <w:r>
              <w:rPr>
                <w:rFonts w:ascii="宋体" w:hAnsi="宋体" w:hint="eastAsia"/>
                <w:szCs w:val="21"/>
              </w:rPr>
              <w:t>4个光口；</w:t>
            </w:r>
          </w:p>
          <w:p w:rsidR="00B503F1" w:rsidRDefault="00B503F1" w:rsidP="000D3860">
            <w:pPr>
              <w:rPr>
                <w:rFonts w:ascii="宋体" w:hAnsi="宋体"/>
                <w:szCs w:val="21"/>
              </w:rPr>
            </w:pPr>
            <w:r>
              <w:rPr>
                <w:rFonts w:ascii="宋体" w:hAnsi="宋体" w:hint="eastAsia"/>
                <w:szCs w:val="21"/>
              </w:rPr>
              <w:t>4个电口；</w:t>
            </w:r>
          </w:p>
          <w:p w:rsidR="00B503F1" w:rsidRDefault="00B503F1" w:rsidP="000D3860">
            <w:pPr>
              <w:rPr>
                <w:rFonts w:ascii="宋体" w:hAnsi="宋体"/>
                <w:b/>
                <w:sz w:val="24"/>
              </w:rPr>
            </w:pPr>
            <w:r>
              <w:rPr>
                <w:rFonts w:ascii="宋体" w:hAnsi="宋体" w:hint="eastAsia"/>
                <w:szCs w:val="21"/>
              </w:rPr>
              <w:t>双冗余电源；</w:t>
            </w:r>
          </w:p>
        </w:tc>
        <w:tc>
          <w:tcPr>
            <w:tcW w:w="3630" w:type="dxa"/>
            <w:tcBorders>
              <w:top w:val="single" w:sz="4" w:space="0" w:color="auto"/>
              <w:left w:val="single" w:sz="4" w:space="0" w:color="auto"/>
              <w:bottom w:val="single" w:sz="4" w:space="0" w:color="auto"/>
              <w:right w:val="single" w:sz="4" w:space="0" w:color="auto"/>
            </w:tcBorders>
            <w:vAlign w:val="center"/>
            <w:hideMark/>
          </w:tcPr>
          <w:p w:rsidR="00B503F1" w:rsidRDefault="00B503F1" w:rsidP="000D3860">
            <w:pPr>
              <w:jc w:val="left"/>
              <w:rPr>
                <w:rFonts w:ascii="宋体" w:hAnsi="宋体"/>
                <w:szCs w:val="21"/>
              </w:rPr>
            </w:pPr>
            <w:r>
              <w:rPr>
                <w:rFonts w:ascii="宋体" w:hAnsi="宋体" w:hint="eastAsia"/>
                <w:szCs w:val="21"/>
              </w:rPr>
              <w:t>防火墙吞吐量：</w:t>
            </w:r>
            <w:r w:rsidRPr="00986C75">
              <w:rPr>
                <w:rFonts w:ascii="宋体" w:hAnsi="宋体" w:hint="eastAsia"/>
                <w:szCs w:val="21"/>
              </w:rPr>
              <w:t>≥</w:t>
            </w:r>
            <w:r>
              <w:rPr>
                <w:rFonts w:ascii="宋体" w:hAnsi="宋体" w:hint="eastAsia"/>
                <w:szCs w:val="21"/>
              </w:rPr>
              <w:t>10Gbps</w:t>
            </w:r>
          </w:p>
          <w:p w:rsidR="00B503F1" w:rsidRDefault="00B503F1" w:rsidP="000D3860">
            <w:pPr>
              <w:jc w:val="left"/>
              <w:rPr>
                <w:rFonts w:ascii="宋体" w:hAnsi="宋体"/>
                <w:szCs w:val="21"/>
              </w:rPr>
            </w:pPr>
            <w:r>
              <w:rPr>
                <w:rFonts w:ascii="宋体" w:hAnsi="宋体" w:hint="eastAsia"/>
                <w:szCs w:val="21"/>
              </w:rPr>
              <w:t>最大并发连接数：</w:t>
            </w:r>
            <w:r w:rsidRPr="00986C75">
              <w:rPr>
                <w:rFonts w:ascii="宋体" w:hAnsi="宋体" w:hint="eastAsia"/>
                <w:szCs w:val="21"/>
              </w:rPr>
              <w:t>≥</w:t>
            </w:r>
            <w:r>
              <w:rPr>
                <w:rFonts w:ascii="宋体" w:hAnsi="宋体" w:hint="eastAsia"/>
                <w:szCs w:val="21"/>
              </w:rPr>
              <w:t>300万</w:t>
            </w:r>
          </w:p>
          <w:p w:rsidR="00B503F1" w:rsidRDefault="00B503F1" w:rsidP="000D3860">
            <w:pPr>
              <w:jc w:val="left"/>
              <w:rPr>
                <w:rFonts w:ascii="宋体" w:hAnsi="宋体"/>
                <w:szCs w:val="21"/>
              </w:rPr>
            </w:pPr>
            <w:r>
              <w:rPr>
                <w:rFonts w:ascii="宋体" w:hAnsi="宋体" w:hint="eastAsia"/>
                <w:szCs w:val="21"/>
              </w:rPr>
              <w:t>每秒新建连接：</w:t>
            </w:r>
            <w:r w:rsidRPr="0095669A">
              <w:rPr>
                <w:rFonts w:ascii="宋体" w:hAnsi="宋体" w:hint="eastAsia"/>
                <w:szCs w:val="21"/>
              </w:rPr>
              <w:t>≥</w:t>
            </w:r>
            <w:r>
              <w:rPr>
                <w:rFonts w:ascii="宋体" w:hAnsi="宋体" w:hint="eastAsia"/>
                <w:szCs w:val="21"/>
              </w:rPr>
              <w:t>12万</w:t>
            </w:r>
          </w:p>
          <w:p w:rsidR="00B503F1" w:rsidRDefault="00B503F1" w:rsidP="000D3860">
            <w:pPr>
              <w:jc w:val="left"/>
              <w:rPr>
                <w:rFonts w:ascii="宋体" w:hAnsi="宋体"/>
                <w:szCs w:val="21"/>
              </w:rPr>
            </w:pPr>
            <w:r>
              <w:rPr>
                <w:rFonts w:ascii="宋体" w:hAnsi="宋体" w:hint="eastAsia"/>
                <w:szCs w:val="21"/>
              </w:rPr>
              <w:t>防病毒吞吐量：</w:t>
            </w:r>
            <w:r w:rsidRPr="00986C75">
              <w:rPr>
                <w:rFonts w:ascii="宋体" w:hAnsi="宋体" w:hint="eastAsia"/>
                <w:szCs w:val="21"/>
              </w:rPr>
              <w:t>≥</w:t>
            </w:r>
            <w:r>
              <w:rPr>
                <w:rFonts w:ascii="宋体" w:hAnsi="宋体" w:hint="eastAsia"/>
                <w:szCs w:val="21"/>
              </w:rPr>
              <w:t>3Gbps</w:t>
            </w:r>
          </w:p>
          <w:p w:rsidR="00B503F1" w:rsidRDefault="00B503F1" w:rsidP="000D3860">
            <w:pPr>
              <w:jc w:val="left"/>
              <w:rPr>
                <w:rFonts w:ascii="宋体" w:hAnsi="宋体"/>
                <w:szCs w:val="21"/>
              </w:rPr>
            </w:pPr>
            <w:r>
              <w:rPr>
                <w:rFonts w:ascii="宋体" w:hAnsi="宋体" w:hint="eastAsia"/>
                <w:szCs w:val="21"/>
              </w:rPr>
              <w:t>IPS吞吐量：</w:t>
            </w:r>
            <w:r w:rsidRPr="0013476D">
              <w:rPr>
                <w:rFonts w:ascii="宋体" w:hAnsi="宋体" w:hint="eastAsia"/>
                <w:szCs w:val="21"/>
              </w:rPr>
              <w:t>≥</w:t>
            </w:r>
            <w:r>
              <w:rPr>
                <w:rFonts w:ascii="宋体" w:hAnsi="宋体" w:hint="eastAsia"/>
                <w:szCs w:val="21"/>
              </w:rPr>
              <w:t>2.5Gbps</w:t>
            </w:r>
          </w:p>
          <w:p w:rsidR="00B503F1" w:rsidRDefault="00B503F1" w:rsidP="000D3860">
            <w:pPr>
              <w:jc w:val="left"/>
              <w:rPr>
                <w:rFonts w:ascii="宋体" w:hAnsi="宋体"/>
                <w:szCs w:val="21"/>
              </w:rPr>
            </w:pPr>
            <w:r>
              <w:rPr>
                <w:rFonts w:ascii="宋体" w:hAnsi="宋体" w:hint="eastAsia"/>
                <w:szCs w:val="21"/>
              </w:rPr>
              <w:t>IPSEC加解密吞吐量：</w:t>
            </w:r>
            <w:r w:rsidRPr="0095669A">
              <w:rPr>
                <w:rFonts w:ascii="宋体" w:hAnsi="宋体" w:hint="eastAsia"/>
                <w:szCs w:val="21"/>
              </w:rPr>
              <w:t>≥</w:t>
            </w:r>
            <w:r>
              <w:rPr>
                <w:rFonts w:ascii="宋体" w:hAnsi="宋体" w:hint="eastAsia"/>
                <w:szCs w:val="21"/>
              </w:rPr>
              <w:t>400Mbps</w:t>
            </w:r>
          </w:p>
        </w:tc>
      </w:tr>
    </w:tbl>
    <w:p w:rsidR="009078F7" w:rsidRPr="0040795B" w:rsidRDefault="009078F7">
      <w:pPr>
        <w:spacing w:line="360" w:lineRule="auto"/>
        <w:rPr>
          <w:rFonts w:asciiTheme="majorEastAsia" w:eastAsiaTheme="majorEastAsia" w:hAnsiTheme="majorEastAsia" w:cs="宋体"/>
          <w:sz w:val="24"/>
        </w:rPr>
      </w:pPr>
    </w:p>
    <w:p w:rsidR="000D3860" w:rsidRDefault="000D3860">
      <w:pPr>
        <w:spacing w:line="360" w:lineRule="auto"/>
        <w:rPr>
          <w:rFonts w:asciiTheme="majorEastAsia" w:eastAsiaTheme="majorEastAsia" w:hAnsiTheme="majorEastAsia" w:cs="宋体"/>
          <w:sz w:val="24"/>
        </w:rPr>
      </w:pPr>
    </w:p>
    <w:p w:rsidR="000D3860" w:rsidRDefault="000D3860">
      <w:pPr>
        <w:spacing w:line="360" w:lineRule="auto"/>
        <w:rPr>
          <w:rFonts w:asciiTheme="majorEastAsia" w:eastAsiaTheme="majorEastAsia" w:hAnsiTheme="majorEastAsia" w:cs="宋体"/>
          <w:sz w:val="24"/>
        </w:rPr>
      </w:pPr>
    </w:p>
    <w:p w:rsidR="000D3860" w:rsidRDefault="000D3860">
      <w:pPr>
        <w:spacing w:line="360" w:lineRule="auto"/>
        <w:rPr>
          <w:rFonts w:asciiTheme="majorEastAsia" w:eastAsiaTheme="majorEastAsia" w:hAnsiTheme="majorEastAsia" w:cs="宋体"/>
          <w:sz w:val="24"/>
        </w:rPr>
      </w:pPr>
    </w:p>
    <w:p w:rsidR="000D3860" w:rsidRDefault="000D3860">
      <w:pPr>
        <w:spacing w:line="360" w:lineRule="auto"/>
        <w:rPr>
          <w:rFonts w:asciiTheme="majorEastAsia" w:eastAsiaTheme="majorEastAsia" w:hAnsiTheme="majorEastAsia" w:cs="宋体"/>
          <w:sz w:val="24"/>
        </w:rPr>
      </w:pPr>
    </w:p>
    <w:p w:rsidR="000D3860" w:rsidRDefault="000D3860">
      <w:pPr>
        <w:spacing w:line="360" w:lineRule="auto"/>
        <w:rPr>
          <w:rFonts w:asciiTheme="majorEastAsia" w:eastAsiaTheme="majorEastAsia" w:hAnsiTheme="majorEastAsia" w:cs="宋体"/>
          <w:sz w:val="24"/>
        </w:rPr>
      </w:pPr>
    </w:p>
    <w:p w:rsidR="009078F7" w:rsidRDefault="00256AD1">
      <w:pPr>
        <w:spacing w:line="360" w:lineRule="auto"/>
        <w:rPr>
          <w:rFonts w:asciiTheme="majorEastAsia" w:eastAsiaTheme="majorEastAsia" w:hAnsiTheme="majorEastAsia" w:cs="宋体"/>
          <w:sz w:val="24"/>
        </w:rPr>
      </w:pPr>
      <w:r>
        <w:rPr>
          <w:rFonts w:asciiTheme="majorEastAsia" w:eastAsiaTheme="majorEastAsia" w:hAnsiTheme="majorEastAsia" w:cs="宋体" w:hint="eastAsia"/>
          <w:sz w:val="24"/>
        </w:rPr>
        <w:t>2.具体技术要求：</w:t>
      </w:r>
    </w:p>
    <w:tbl>
      <w:tblPr>
        <w:tblStyle w:val="ad"/>
        <w:tblW w:w="8337" w:type="dxa"/>
        <w:jc w:val="center"/>
        <w:tblLayout w:type="fixed"/>
        <w:tblLook w:val="04A0" w:firstRow="1" w:lastRow="0" w:firstColumn="1" w:lastColumn="0" w:noHBand="0" w:noVBand="1"/>
      </w:tblPr>
      <w:tblGrid>
        <w:gridCol w:w="671"/>
        <w:gridCol w:w="1380"/>
        <w:gridCol w:w="6286"/>
        <w:tblGridChange w:id="39">
          <w:tblGrid>
            <w:gridCol w:w="671"/>
            <w:gridCol w:w="1380"/>
            <w:gridCol w:w="6286"/>
          </w:tblGrid>
        </w:tblGridChange>
      </w:tblGrid>
      <w:tr w:rsidR="00256AD1" w:rsidRPr="003815BE" w:rsidTr="00E70327">
        <w:trPr>
          <w:jc w:val="center"/>
        </w:trPr>
        <w:tc>
          <w:tcPr>
            <w:tcW w:w="671" w:type="dxa"/>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指标项</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详细指标要求</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基本要求</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系统结构</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产品</w:t>
            </w:r>
            <w:r w:rsidRPr="003815BE">
              <w:rPr>
                <w:rFonts w:asciiTheme="minorEastAsia" w:hAnsiTheme="minorEastAsia"/>
                <w:szCs w:val="21"/>
              </w:rPr>
              <w:t>由专用的硬件</w:t>
            </w:r>
            <w:r w:rsidRPr="003815BE">
              <w:rPr>
                <w:rFonts w:asciiTheme="minorEastAsia" w:hAnsiTheme="minorEastAsia" w:hint="eastAsia"/>
                <w:szCs w:val="21"/>
              </w:rPr>
              <w:t>平台</w:t>
            </w:r>
            <w:r w:rsidRPr="003815BE">
              <w:rPr>
                <w:rFonts w:asciiTheme="minorEastAsia" w:hAnsiTheme="minorEastAsia"/>
                <w:szCs w:val="21"/>
              </w:rPr>
              <w:t>、安全操作系统及功能软件</w:t>
            </w:r>
            <w:r w:rsidRPr="003815BE">
              <w:rPr>
                <w:rFonts w:asciiTheme="minorEastAsia" w:hAnsiTheme="minorEastAsia" w:hint="eastAsia"/>
                <w:szCs w:val="21"/>
              </w:rPr>
              <w:t>构成。设备采用自主知识产权的专用安全操作系统（提供相应资质证明）；</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系统软件</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系统具有良好的扩展性，具有病毒防御、入侵防御、应用识别、网站分类库过滤、IPSEC VPN等功能；提供</w:t>
            </w:r>
            <w:r w:rsidRPr="00591676">
              <w:rPr>
                <w:rFonts w:asciiTheme="minorEastAsia" w:hAnsiTheme="minorEastAsia"/>
                <w:b/>
                <w:szCs w:val="21"/>
              </w:rPr>
              <w:t>5</w:t>
            </w:r>
            <w:r w:rsidRPr="00591676">
              <w:rPr>
                <w:rFonts w:asciiTheme="minorEastAsia" w:hAnsiTheme="minorEastAsia" w:hint="eastAsia"/>
                <w:b/>
                <w:szCs w:val="21"/>
              </w:rPr>
              <w:t>年</w:t>
            </w:r>
            <w:r w:rsidRPr="003815BE">
              <w:rPr>
                <w:rFonts w:asciiTheme="minorEastAsia" w:hAnsiTheme="minorEastAsia" w:hint="eastAsia"/>
                <w:szCs w:val="21"/>
              </w:rPr>
              <w:t>病毒防御、入侵防御、应用识别、网站分类库过滤库升级服务。</w:t>
            </w:r>
            <w:r w:rsidRPr="003815BE">
              <w:rPr>
                <w:rFonts w:asciiTheme="minorEastAsia" w:hAnsiTheme="minorEastAsia"/>
                <w:szCs w:val="21"/>
              </w:rPr>
              <w:t xml:space="preserve"> </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系统</w:t>
            </w:r>
            <w:r w:rsidRPr="003815BE">
              <w:rPr>
                <w:rFonts w:asciiTheme="minorEastAsia" w:hAnsiTheme="minorEastAsia"/>
                <w:b/>
                <w:szCs w:val="21"/>
              </w:rPr>
              <w:t>性能</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防火墙</w:t>
            </w:r>
            <w:r w:rsidRPr="003815BE">
              <w:rPr>
                <w:rFonts w:asciiTheme="minorEastAsia" w:hAnsiTheme="minorEastAsia"/>
                <w:szCs w:val="21"/>
              </w:rPr>
              <w:t>吞吐</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防火墙吞吐率：</w:t>
            </w:r>
            <w:r w:rsidRPr="003815BE">
              <w:rPr>
                <w:rFonts w:asciiTheme="minorEastAsia" w:hAnsiTheme="minorEastAsia"/>
                <w:szCs w:val="21"/>
              </w:rPr>
              <w:t>1</w:t>
            </w:r>
            <w:r>
              <w:rPr>
                <w:rFonts w:asciiTheme="minorEastAsia" w:hAnsiTheme="minorEastAsia" w:hint="eastAsia"/>
                <w:szCs w:val="21"/>
              </w:rPr>
              <w:t>0</w:t>
            </w:r>
            <w:r w:rsidRPr="003815BE">
              <w:rPr>
                <w:rFonts w:asciiTheme="minorEastAsia" w:hAnsiTheme="minorEastAsia" w:hint="eastAsia"/>
                <w:szCs w:val="21"/>
              </w:rPr>
              <w:t>Gbps</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应用层吞吐</w:t>
            </w:r>
          </w:p>
        </w:tc>
        <w:tc>
          <w:tcPr>
            <w:tcW w:w="6286" w:type="dxa"/>
            <w:vAlign w:val="center"/>
          </w:tcPr>
          <w:p w:rsidR="00256AD1" w:rsidRPr="003815BE" w:rsidRDefault="00256AD1" w:rsidP="00256AD1">
            <w:pPr>
              <w:jc w:val="left"/>
              <w:rPr>
                <w:rFonts w:asciiTheme="minorEastAsia" w:hAnsiTheme="minorEastAsia"/>
                <w:szCs w:val="21"/>
              </w:rPr>
            </w:pPr>
            <w:r w:rsidRPr="003815BE">
              <w:rPr>
                <w:rFonts w:asciiTheme="minorEastAsia" w:hAnsiTheme="minorEastAsia" w:hint="eastAsia"/>
                <w:szCs w:val="21"/>
              </w:rPr>
              <w:t>防病毒吞吐率：3Gbps</w:t>
            </w:r>
          </w:p>
          <w:p w:rsidR="00256AD1" w:rsidRPr="003815BE" w:rsidRDefault="00256AD1" w:rsidP="00256AD1">
            <w:pPr>
              <w:jc w:val="left"/>
              <w:rPr>
                <w:rFonts w:asciiTheme="minorEastAsia" w:hAnsiTheme="minorEastAsia"/>
                <w:szCs w:val="21"/>
              </w:rPr>
            </w:pPr>
            <w:r w:rsidRPr="003815BE">
              <w:rPr>
                <w:rFonts w:asciiTheme="minorEastAsia" w:hAnsiTheme="minorEastAsia" w:hint="eastAsia"/>
                <w:szCs w:val="21"/>
              </w:rPr>
              <w:t>IPS吞吐率：2</w:t>
            </w:r>
            <w:ins w:id="40" w:author="T" w:date="2018-03-30T14:42:00Z">
              <w:r w:rsidR="0069141D">
                <w:rPr>
                  <w:rFonts w:asciiTheme="minorEastAsia" w:hAnsiTheme="minorEastAsia" w:hint="eastAsia"/>
                  <w:szCs w:val="21"/>
                </w:rPr>
                <w:t>.5</w:t>
              </w:r>
            </w:ins>
            <w:r w:rsidRPr="003815BE">
              <w:rPr>
                <w:rFonts w:asciiTheme="minorEastAsia" w:hAnsiTheme="minorEastAsia" w:hint="eastAsia"/>
                <w:szCs w:val="21"/>
              </w:rPr>
              <w:t>Gbps</w:t>
            </w:r>
          </w:p>
          <w:p w:rsidR="00256AD1" w:rsidRPr="003815BE" w:rsidRDefault="00256AD1" w:rsidP="00256AD1">
            <w:pPr>
              <w:jc w:val="left"/>
              <w:rPr>
                <w:rFonts w:asciiTheme="minorEastAsia" w:hAnsiTheme="minorEastAsia"/>
                <w:szCs w:val="21"/>
              </w:rPr>
            </w:pPr>
            <w:r w:rsidRPr="003815BE">
              <w:rPr>
                <w:rFonts w:asciiTheme="minorEastAsia" w:hAnsiTheme="minorEastAsia" w:hint="eastAsia"/>
                <w:szCs w:val="21"/>
              </w:rPr>
              <w:t>IPSEC加解密吞吐率（AES128+SHA1）：4</w:t>
            </w:r>
            <w:r>
              <w:rPr>
                <w:rFonts w:asciiTheme="minorEastAsia" w:hAnsiTheme="minorEastAsia" w:hint="eastAsia"/>
                <w:szCs w:val="21"/>
              </w:rPr>
              <w:t>0</w:t>
            </w:r>
            <w:r w:rsidRPr="003815BE">
              <w:rPr>
                <w:rFonts w:asciiTheme="minorEastAsia" w:hAnsiTheme="minorEastAsia" w:hint="eastAsia"/>
                <w:szCs w:val="21"/>
              </w:rPr>
              <w:t>0Mbps</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最大并发连接数</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并发连接数：</w:t>
            </w:r>
            <w:r w:rsidRPr="0095669A">
              <w:rPr>
                <w:rFonts w:ascii="宋体" w:hAnsi="宋体" w:hint="eastAsia"/>
                <w:szCs w:val="21"/>
              </w:rPr>
              <w:t>≥</w:t>
            </w:r>
            <w:r>
              <w:rPr>
                <w:rFonts w:asciiTheme="minorEastAsia" w:hAnsiTheme="minorEastAsia"/>
                <w:szCs w:val="21"/>
              </w:rPr>
              <w:t>3</w:t>
            </w:r>
            <w:r>
              <w:rPr>
                <w:rFonts w:asciiTheme="minorEastAsia" w:hAnsiTheme="minorEastAsia" w:hint="eastAsia"/>
                <w:szCs w:val="21"/>
              </w:rPr>
              <w:t>0</w:t>
            </w:r>
            <w:r w:rsidRPr="003815BE">
              <w:rPr>
                <w:rFonts w:asciiTheme="minorEastAsia" w:hAnsiTheme="minorEastAsia" w:hint="eastAsia"/>
                <w:szCs w:val="21"/>
              </w:rPr>
              <w:t>0万</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每秒新建连接数</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每秒新建连接（FW&amp;HTTP）：</w:t>
            </w:r>
            <w:r w:rsidRPr="003815BE">
              <w:rPr>
                <w:rFonts w:asciiTheme="minorEastAsia" w:hAnsiTheme="minorEastAsia"/>
                <w:szCs w:val="21"/>
              </w:rPr>
              <w:t>1</w:t>
            </w:r>
            <w:r>
              <w:rPr>
                <w:rFonts w:asciiTheme="minorEastAsia" w:hAnsiTheme="minorEastAsia" w:hint="eastAsia"/>
                <w:szCs w:val="21"/>
              </w:rPr>
              <w:t>2</w:t>
            </w:r>
            <w:r w:rsidRPr="003815BE">
              <w:rPr>
                <w:rFonts w:asciiTheme="minorEastAsia" w:hAnsiTheme="minorEastAsia" w:hint="eastAsia"/>
                <w:szCs w:val="21"/>
              </w:rPr>
              <w:t>万</w:t>
            </w:r>
          </w:p>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每秒新建连接（FW+APP&amp;HTTP）：</w:t>
            </w:r>
            <w:r>
              <w:rPr>
                <w:rFonts w:asciiTheme="minorEastAsia" w:hAnsiTheme="minorEastAsia" w:hint="eastAsia"/>
                <w:szCs w:val="21"/>
              </w:rPr>
              <w:t>8</w:t>
            </w:r>
            <w:r w:rsidRPr="003815BE">
              <w:rPr>
                <w:rFonts w:asciiTheme="minorEastAsia" w:hAnsiTheme="minorEastAsia" w:hint="eastAsia"/>
                <w:szCs w:val="21"/>
              </w:rPr>
              <w:t>万</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硬件配置</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机箱</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设备不得超过2</w:t>
            </w:r>
            <w:r w:rsidRPr="003815BE">
              <w:rPr>
                <w:rFonts w:asciiTheme="minorEastAsia" w:hAnsiTheme="minorEastAsia"/>
                <w:szCs w:val="21"/>
              </w:rPr>
              <w:t>U标准高度</w:t>
            </w:r>
            <w:r w:rsidRPr="003815BE">
              <w:rPr>
                <w:rFonts w:asciiTheme="minorEastAsia" w:hAnsiTheme="minorEastAsia" w:hint="eastAsia"/>
                <w:szCs w:val="21"/>
              </w:rPr>
              <w:t>；</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电源</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设备配置模块化双冗余电源</w:t>
            </w:r>
            <w:r w:rsidRPr="003815BE">
              <w:rPr>
                <w:rFonts w:asciiTheme="minorEastAsia" w:hAnsiTheme="minorEastAsia"/>
                <w:szCs w:val="21"/>
              </w:rPr>
              <w:t>；</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接口配置</w:t>
            </w:r>
          </w:p>
        </w:tc>
        <w:tc>
          <w:tcPr>
            <w:tcW w:w="6286" w:type="dxa"/>
            <w:vAlign w:val="center"/>
          </w:tcPr>
          <w:p w:rsidR="00256AD1" w:rsidRPr="003815BE" w:rsidRDefault="00256AD1" w:rsidP="00256AD1">
            <w:pPr>
              <w:jc w:val="left"/>
              <w:rPr>
                <w:rFonts w:asciiTheme="minorEastAsia" w:hAnsiTheme="minorEastAsia"/>
                <w:szCs w:val="21"/>
              </w:rPr>
            </w:pPr>
            <w:r w:rsidRPr="003815BE">
              <w:rPr>
                <w:rFonts w:asciiTheme="minorEastAsia" w:hAnsiTheme="minorEastAsia" w:hint="eastAsia"/>
                <w:szCs w:val="21"/>
              </w:rPr>
              <w:t>要求</w:t>
            </w:r>
            <w:r>
              <w:rPr>
                <w:rFonts w:asciiTheme="minorEastAsia" w:hAnsiTheme="minorEastAsia" w:hint="eastAsia"/>
                <w:szCs w:val="21"/>
              </w:rPr>
              <w:t>至少</w:t>
            </w:r>
            <w:r w:rsidRPr="003815BE">
              <w:rPr>
                <w:rFonts w:asciiTheme="minorEastAsia" w:hAnsiTheme="minorEastAsia" w:hint="eastAsia"/>
                <w:szCs w:val="21"/>
              </w:rPr>
              <w:t>配置</w:t>
            </w:r>
            <w:r>
              <w:rPr>
                <w:rFonts w:asciiTheme="minorEastAsia" w:hAnsiTheme="minorEastAsia" w:hint="eastAsia"/>
                <w:szCs w:val="21"/>
              </w:rPr>
              <w:t>4</w:t>
            </w:r>
            <w:r w:rsidRPr="003815BE">
              <w:rPr>
                <w:rFonts w:asciiTheme="minorEastAsia" w:hAnsiTheme="minorEastAsia" w:hint="eastAsia"/>
                <w:szCs w:val="21"/>
              </w:rPr>
              <w:t>个1000BASE-T，4个SFP</w:t>
            </w:r>
            <w:proofErr w:type="gramStart"/>
            <w:r>
              <w:rPr>
                <w:rFonts w:asciiTheme="minorEastAsia" w:hAnsiTheme="minorEastAsia" w:hint="eastAsia"/>
                <w:szCs w:val="21"/>
              </w:rPr>
              <w:t>光口</w:t>
            </w:r>
            <w:proofErr w:type="gramEnd"/>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网络</w:t>
            </w:r>
          </w:p>
          <w:p w:rsidR="00256AD1" w:rsidRPr="003815BE" w:rsidRDefault="00256AD1" w:rsidP="00256AD1">
            <w:pPr>
              <w:jc w:val="center"/>
              <w:rPr>
                <w:rFonts w:asciiTheme="minorEastAsia" w:hAnsiTheme="minorEastAsia"/>
                <w:b/>
                <w:szCs w:val="21"/>
              </w:rPr>
            </w:pPr>
            <w:r w:rsidRPr="003815BE">
              <w:rPr>
                <w:rFonts w:asciiTheme="minorEastAsia" w:hAnsiTheme="minorEastAsia"/>
                <w:b/>
                <w:szCs w:val="21"/>
              </w:rPr>
              <w:t>接入</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工作</w:t>
            </w:r>
            <w:r w:rsidRPr="003815BE">
              <w:rPr>
                <w:rFonts w:asciiTheme="minorEastAsia" w:hAnsiTheme="minorEastAsia"/>
                <w:szCs w:val="21"/>
              </w:rPr>
              <w:t>模式</w:t>
            </w:r>
          </w:p>
        </w:tc>
        <w:tc>
          <w:tcPr>
            <w:tcW w:w="6286" w:type="dxa"/>
            <w:vAlign w:val="center"/>
          </w:tcPr>
          <w:p w:rsidR="00256AD1" w:rsidRPr="003815BE" w:rsidRDefault="00256AD1" w:rsidP="00256AD1">
            <w:pPr>
              <w:rPr>
                <w:rFonts w:asciiTheme="minorEastAsia" w:hAnsiTheme="minorEastAsia"/>
                <w:szCs w:val="21"/>
              </w:rPr>
            </w:pPr>
            <w:r>
              <w:rPr>
                <w:rFonts w:asciiTheme="minorEastAsia" w:hAnsiTheme="minorEastAsia"/>
                <w:szCs w:val="21"/>
              </w:rPr>
              <w:t>支持路由、交换</w:t>
            </w:r>
            <w:r w:rsidRPr="003815BE">
              <w:rPr>
                <w:rFonts w:asciiTheme="minorEastAsia" w:hAnsiTheme="minorEastAsia"/>
                <w:szCs w:val="21"/>
              </w:rPr>
              <w:t>工作模式</w:t>
            </w:r>
            <w:r w:rsidRPr="003815BE">
              <w:rPr>
                <w:rFonts w:asciiTheme="minorEastAsia" w:hAnsiTheme="minorEastAsia" w:hint="eastAsia"/>
                <w:szCs w:val="21"/>
              </w:rPr>
              <w:t>；</w:t>
            </w:r>
            <w:r w:rsidRPr="003815BE">
              <w:rPr>
                <w:rFonts w:asciiTheme="minorEastAsia" w:hAnsiTheme="minorEastAsia"/>
                <w:szCs w:val="21"/>
              </w:rPr>
              <w:t xml:space="preserve"> </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路由交换</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静态路由、</w:t>
            </w:r>
            <w:r w:rsidRPr="003815BE">
              <w:rPr>
                <w:rFonts w:asciiTheme="minorEastAsia" w:hAnsiTheme="minorEastAsia" w:hint="eastAsia"/>
                <w:szCs w:val="21"/>
              </w:rPr>
              <w:t>ISP路由及动态</w:t>
            </w:r>
            <w:r w:rsidRPr="003815BE">
              <w:rPr>
                <w:rFonts w:asciiTheme="minorEastAsia" w:hAnsiTheme="minorEastAsia"/>
                <w:szCs w:val="21"/>
              </w:rPr>
              <w:t>路由协议</w:t>
            </w:r>
            <w:r w:rsidRPr="003815BE">
              <w:rPr>
                <w:rFonts w:asciiTheme="minorEastAsia" w:hAnsiTheme="minorEastAsia" w:hint="eastAsia"/>
                <w:szCs w:val="21"/>
              </w:rPr>
              <w:t>，支持802.1</w:t>
            </w:r>
            <w:r w:rsidRPr="003815BE">
              <w:rPr>
                <w:rFonts w:asciiTheme="minorEastAsia" w:hAnsiTheme="minorEastAsia"/>
                <w:szCs w:val="21"/>
              </w:rPr>
              <w:t>q</w:t>
            </w:r>
            <w:r w:rsidRPr="003815BE">
              <w:rPr>
                <w:rFonts w:asciiTheme="minorEastAsia" w:hAnsiTheme="minorEastAsia" w:hint="eastAsia"/>
                <w:szCs w:val="21"/>
              </w:rPr>
              <w:t>、</w:t>
            </w:r>
            <w:proofErr w:type="spellStart"/>
            <w:r w:rsidRPr="003815BE">
              <w:rPr>
                <w:rFonts w:asciiTheme="minorEastAsia" w:hAnsiTheme="minorEastAsia" w:hint="eastAsia"/>
                <w:szCs w:val="21"/>
              </w:rPr>
              <w:t>Q</w:t>
            </w:r>
            <w:r w:rsidRPr="003815BE">
              <w:rPr>
                <w:rFonts w:asciiTheme="minorEastAsia" w:hAnsiTheme="minorEastAsia"/>
                <w:szCs w:val="21"/>
              </w:rPr>
              <w:t>inQ</w:t>
            </w:r>
            <w:proofErr w:type="spellEnd"/>
            <w:r w:rsidRPr="003815BE">
              <w:rPr>
                <w:rFonts w:asciiTheme="minorEastAsia" w:hAnsiTheme="minorEastAsia" w:hint="eastAsia"/>
                <w:szCs w:val="21"/>
              </w:rPr>
              <w:t>模式；</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proofErr w:type="gramStart"/>
            <w:r w:rsidRPr="003815BE">
              <w:rPr>
                <w:rFonts w:asciiTheme="minorEastAsia" w:hAnsiTheme="minorEastAsia" w:hint="eastAsia"/>
                <w:szCs w:val="21"/>
              </w:rPr>
              <w:t>基于</w:t>
            </w:r>
            <w:r w:rsidRPr="003815BE">
              <w:rPr>
                <w:rFonts w:asciiTheme="minorEastAsia" w:hAnsiTheme="minorEastAsia"/>
                <w:szCs w:val="21"/>
              </w:rPr>
              <w:t>源</w:t>
            </w:r>
            <w:proofErr w:type="gramEnd"/>
            <w:r w:rsidRPr="003815BE">
              <w:rPr>
                <w:rFonts w:asciiTheme="minorEastAsia" w:hAnsiTheme="minorEastAsia"/>
                <w:szCs w:val="21"/>
              </w:rPr>
              <w:t>/目的</w:t>
            </w:r>
            <w:r w:rsidRPr="003815BE">
              <w:rPr>
                <w:rFonts w:asciiTheme="minorEastAsia" w:hAnsiTheme="minorEastAsia" w:hint="eastAsia"/>
                <w:szCs w:val="21"/>
              </w:rPr>
              <w:t>地址、</w:t>
            </w:r>
            <w:r w:rsidRPr="003815BE">
              <w:rPr>
                <w:rFonts w:asciiTheme="minorEastAsia" w:hAnsiTheme="minorEastAsia"/>
                <w:szCs w:val="21"/>
              </w:rPr>
              <w:t>源</w:t>
            </w:r>
            <w:r w:rsidRPr="003815BE">
              <w:rPr>
                <w:rFonts w:asciiTheme="minorEastAsia" w:hAnsiTheme="minorEastAsia" w:hint="eastAsia"/>
                <w:szCs w:val="21"/>
              </w:rPr>
              <w:t>/目的</w:t>
            </w:r>
            <w:r w:rsidRPr="003815BE">
              <w:rPr>
                <w:rFonts w:asciiTheme="minorEastAsia" w:hAnsiTheme="minorEastAsia"/>
                <w:szCs w:val="21"/>
              </w:rPr>
              <w:t>端口、</w:t>
            </w:r>
            <w:r w:rsidRPr="003815BE">
              <w:rPr>
                <w:rFonts w:asciiTheme="minorEastAsia" w:hAnsiTheme="minorEastAsia" w:hint="eastAsia"/>
                <w:szCs w:val="21"/>
              </w:rPr>
              <w:t>用户</w:t>
            </w:r>
            <w:r w:rsidRPr="003815BE">
              <w:rPr>
                <w:rFonts w:asciiTheme="minorEastAsia" w:hAnsiTheme="minorEastAsia"/>
                <w:szCs w:val="21"/>
              </w:rPr>
              <w:t>、应用</w:t>
            </w:r>
            <w:r w:rsidRPr="003815BE">
              <w:rPr>
                <w:rFonts w:asciiTheme="minorEastAsia" w:hAnsiTheme="minorEastAsia" w:hint="eastAsia"/>
                <w:szCs w:val="21"/>
              </w:rPr>
              <w:t>的</w:t>
            </w:r>
            <w:r w:rsidRPr="003815BE">
              <w:rPr>
                <w:rFonts w:asciiTheme="minorEastAsia" w:hAnsiTheme="minorEastAsia"/>
                <w:szCs w:val="21"/>
              </w:rPr>
              <w:t>策略路由</w:t>
            </w:r>
            <w:r w:rsidRPr="003815BE">
              <w:rPr>
                <w:rFonts w:asciiTheme="minorEastAsia" w:hAnsiTheme="minorEastAsia" w:hint="eastAsia"/>
                <w:szCs w:val="21"/>
              </w:rPr>
              <w:t>，保证</w:t>
            </w:r>
            <w:r w:rsidRPr="003815BE">
              <w:rPr>
                <w:rFonts w:asciiTheme="minorEastAsia" w:hAnsiTheme="minorEastAsia"/>
                <w:szCs w:val="21"/>
              </w:rPr>
              <w:t>关键业务流量</w:t>
            </w:r>
            <w:r w:rsidRPr="003815BE">
              <w:rPr>
                <w:rFonts w:asciiTheme="minorEastAsia" w:hAnsiTheme="minorEastAsia" w:hint="eastAsia"/>
                <w:szCs w:val="21"/>
              </w:rPr>
              <w:t>通过</w:t>
            </w:r>
            <w:r w:rsidRPr="003815BE">
              <w:rPr>
                <w:rFonts w:asciiTheme="minorEastAsia" w:hAnsiTheme="minorEastAsia"/>
                <w:szCs w:val="21"/>
              </w:rPr>
              <w:t>优质链路转发；</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接入功能</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支持GRE与IPSEC VPN接入</w:t>
            </w:r>
          </w:p>
        </w:tc>
      </w:tr>
      <w:tr w:rsidR="00256AD1" w:rsidRPr="003815BE" w:rsidTr="00E70327">
        <w:trPr>
          <w:trHeight w:val="1107"/>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链路</w:t>
            </w:r>
            <w:r w:rsidRPr="003815BE">
              <w:rPr>
                <w:rFonts w:asciiTheme="minorEastAsia" w:hAnsiTheme="minorEastAsia"/>
                <w:szCs w:val="21"/>
              </w:rPr>
              <w:t>聚合</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为</w:t>
            </w:r>
            <w:r w:rsidRPr="003815BE">
              <w:rPr>
                <w:rFonts w:asciiTheme="minorEastAsia" w:hAnsiTheme="minorEastAsia"/>
                <w:szCs w:val="21"/>
              </w:rPr>
              <w:t>提高</w:t>
            </w:r>
            <w:r w:rsidRPr="003815BE">
              <w:rPr>
                <w:rFonts w:asciiTheme="minorEastAsia" w:hAnsiTheme="minorEastAsia" w:hint="eastAsia"/>
                <w:szCs w:val="21"/>
              </w:rPr>
              <w:t>链路可靠性，</w:t>
            </w:r>
            <w:proofErr w:type="gramStart"/>
            <w:r w:rsidRPr="003815BE">
              <w:rPr>
                <w:rFonts w:asciiTheme="minorEastAsia" w:hAnsiTheme="minorEastAsia" w:hint="eastAsia"/>
                <w:szCs w:val="21"/>
              </w:rPr>
              <w:t>需支持</w:t>
            </w:r>
            <w:proofErr w:type="gramEnd"/>
            <w:r w:rsidRPr="003815BE">
              <w:rPr>
                <w:rFonts w:asciiTheme="minorEastAsia" w:hAnsiTheme="minorEastAsia"/>
                <w:szCs w:val="21"/>
              </w:rPr>
              <w:t>手工链路聚合及</w:t>
            </w:r>
            <w:r w:rsidRPr="003815BE">
              <w:rPr>
                <w:rFonts w:asciiTheme="minorEastAsia" w:hAnsiTheme="minorEastAsia" w:hint="eastAsia"/>
                <w:szCs w:val="21"/>
              </w:rPr>
              <w:t>LACP链路</w:t>
            </w:r>
            <w:r w:rsidRPr="003815BE">
              <w:rPr>
                <w:rFonts w:asciiTheme="minorEastAsia" w:hAnsiTheme="minorEastAsia"/>
                <w:szCs w:val="21"/>
              </w:rPr>
              <w:t>聚合，</w:t>
            </w:r>
            <w:r w:rsidRPr="003815BE">
              <w:rPr>
                <w:rFonts w:asciiTheme="minorEastAsia" w:hAnsiTheme="minorEastAsia" w:hint="eastAsia"/>
                <w:szCs w:val="21"/>
              </w:rPr>
              <w:t>提供</w:t>
            </w:r>
            <w:r w:rsidRPr="003815BE">
              <w:rPr>
                <w:rFonts w:asciiTheme="minorEastAsia" w:hAnsiTheme="minorEastAsia"/>
                <w:szCs w:val="21"/>
              </w:rPr>
              <w:t>不少于</w:t>
            </w:r>
            <w:r>
              <w:rPr>
                <w:rFonts w:asciiTheme="minorEastAsia" w:hAnsiTheme="minorEastAsia" w:hint="eastAsia"/>
                <w:szCs w:val="21"/>
              </w:rPr>
              <w:t>6</w:t>
            </w:r>
            <w:r w:rsidRPr="003815BE">
              <w:rPr>
                <w:rFonts w:asciiTheme="minorEastAsia" w:hAnsiTheme="minorEastAsia" w:hint="eastAsia"/>
                <w:szCs w:val="21"/>
              </w:rPr>
              <w:t>种的负载</w:t>
            </w:r>
            <w:r w:rsidRPr="003815BE">
              <w:rPr>
                <w:rFonts w:asciiTheme="minorEastAsia" w:hAnsiTheme="minorEastAsia"/>
                <w:szCs w:val="21"/>
              </w:rPr>
              <w:t>分担算法</w:t>
            </w:r>
            <w:r w:rsidRPr="003815BE">
              <w:rPr>
                <w:rFonts w:asciiTheme="minorEastAsia" w:hAnsiTheme="minorEastAsia" w:hint="eastAsia"/>
                <w:szCs w:val="21"/>
              </w:rPr>
              <w:t>，灵活实现对聚合组内业务流量的负载分担</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IP/MAC绑定</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支持手动</w:t>
            </w:r>
            <w:r w:rsidRPr="003815BE">
              <w:rPr>
                <w:rFonts w:asciiTheme="minorEastAsia" w:hAnsiTheme="minorEastAsia"/>
                <w:szCs w:val="21"/>
              </w:rPr>
              <w:t>添加</w:t>
            </w:r>
            <w:r w:rsidRPr="003815BE">
              <w:rPr>
                <w:rFonts w:asciiTheme="minorEastAsia" w:hAnsiTheme="minorEastAsia" w:hint="eastAsia"/>
                <w:szCs w:val="21"/>
              </w:rPr>
              <w:t>绑定</w:t>
            </w:r>
            <w:r w:rsidRPr="003815BE">
              <w:rPr>
                <w:rFonts w:asciiTheme="minorEastAsia" w:hAnsiTheme="minorEastAsia"/>
                <w:szCs w:val="21"/>
              </w:rPr>
              <w:t>，</w:t>
            </w:r>
            <w:r w:rsidRPr="003815BE">
              <w:rPr>
                <w:rFonts w:asciiTheme="minorEastAsia" w:hAnsiTheme="minorEastAsia" w:hint="eastAsia"/>
                <w:szCs w:val="21"/>
              </w:rPr>
              <w:t>基于IP、</w:t>
            </w:r>
            <w:r w:rsidRPr="003815BE">
              <w:rPr>
                <w:rFonts w:asciiTheme="minorEastAsia" w:hAnsiTheme="minorEastAsia"/>
                <w:szCs w:val="21"/>
              </w:rPr>
              <w:t>接口的动态探测</w:t>
            </w:r>
            <w:r w:rsidRPr="003815BE">
              <w:rPr>
                <w:rFonts w:asciiTheme="minorEastAsia" w:hAnsiTheme="minorEastAsia" w:hint="eastAsia"/>
                <w:szCs w:val="21"/>
              </w:rPr>
              <w:t>绑定</w:t>
            </w:r>
            <w:r w:rsidRPr="003815BE">
              <w:rPr>
                <w:rFonts w:asciiTheme="minorEastAsia" w:hAnsiTheme="minorEastAsia"/>
                <w:szCs w:val="21"/>
              </w:rPr>
              <w:t>，</w:t>
            </w:r>
            <w:r w:rsidRPr="003815BE">
              <w:rPr>
                <w:rFonts w:asciiTheme="minorEastAsia" w:hAnsiTheme="minorEastAsia" w:hint="eastAsia"/>
                <w:szCs w:val="21"/>
              </w:rPr>
              <w:t>支持</w:t>
            </w:r>
            <w:r w:rsidRPr="003815BE">
              <w:rPr>
                <w:rFonts w:asciiTheme="minorEastAsia" w:hAnsiTheme="minorEastAsia"/>
                <w:szCs w:val="21"/>
              </w:rPr>
              <w:t>跨三层</w:t>
            </w:r>
            <w:r w:rsidRPr="003815BE">
              <w:rPr>
                <w:rFonts w:asciiTheme="minorEastAsia" w:hAnsiTheme="minorEastAsia" w:hint="eastAsia"/>
                <w:szCs w:val="21"/>
              </w:rPr>
              <w:t>IP/MAC绑定</w:t>
            </w:r>
            <w:r w:rsidRPr="003815BE">
              <w:rPr>
                <w:rFonts w:asciiTheme="minorEastAsia" w:hAnsiTheme="minorEastAsia"/>
                <w:szCs w:val="21"/>
              </w:rPr>
              <w:t>，</w:t>
            </w:r>
            <w:r w:rsidRPr="003815BE">
              <w:rPr>
                <w:rFonts w:asciiTheme="minorEastAsia" w:hAnsiTheme="minorEastAsia" w:hint="eastAsia"/>
                <w:szCs w:val="21"/>
              </w:rPr>
              <w:t>IP/MAC绑定表可导入导出；</w:t>
            </w:r>
            <w:r w:rsidRPr="003815BE">
              <w:rPr>
                <w:rFonts w:asciiTheme="minorEastAsia" w:hAnsiTheme="minorEastAsia"/>
                <w:szCs w:val="21"/>
              </w:rPr>
              <w:t xml:space="preserve"> </w:t>
            </w:r>
          </w:p>
        </w:tc>
      </w:tr>
      <w:tr w:rsidR="00256AD1" w:rsidRPr="003815BE" w:rsidTr="00E70327">
        <w:tblPrEx>
          <w:tblW w:w="8337" w:type="dxa"/>
          <w:jc w:val="center"/>
          <w:tblLayout w:type="fixed"/>
          <w:tblPrExChange w:id="41" w:author="T" w:date="2018-03-30T14:44:00Z">
            <w:tblPrEx>
              <w:tblW w:w="8337" w:type="dxa"/>
              <w:jc w:val="center"/>
              <w:tblLayout w:type="fixed"/>
            </w:tblPrEx>
          </w:tblPrExChange>
        </w:tblPrEx>
        <w:trPr>
          <w:trHeight w:val="1229"/>
          <w:jc w:val="center"/>
          <w:trPrChange w:id="42" w:author="T" w:date="2018-03-30T14:44:00Z">
            <w:trPr>
              <w:trHeight w:val="1597"/>
              <w:jc w:val="center"/>
            </w:trPr>
          </w:trPrChange>
        </w:trPr>
        <w:tc>
          <w:tcPr>
            <w:tcW w:w="671" w:type="dxa"/>
            <w:vMerge/>
            <w:shd w:val="clear" w:color="auto" w:fill="auto"/>
            <w:vAlign w:val="center"/>
            <w:tcPrChange w:id="43" w:author="T" w:date="2018-03-30T14:44:00Z">
              <w:tcPr>
                <w:tcW w:w="671" w:type="dxa"/>
                <w:vMerge/>
                <w:shd w:val="clear" w:color="auto" w:fill="auto"/>
                <w:vAlign w:val="center"/>
              </w:tcPr>
            </w:tcPrChange>
          </w:tcPr>
          <w:p w:rsidR="00256AD1" w:rsidRPr="003815BE" w:rsidRDefault="00256AD1" w:rsidP="00256AD1">
            <w:pPr>
              <w:jc w:val="center"/>
              <w:rPr>
                <w:rFonts w:asciiTheme="minorEastAsia" w:hAnsiTheme="minorEastAsia"/>
                <w:b/>
                <w:szCs w:val="21"/>
              </w:rPr>
            </w:pPr>
          </w:p>
        </w:tc>
        <w:tc>
          <w:tcPr>
            <w:tcW w:w="1380" w:type="dxa"/>
            <w:vAlign w:val="center"/>
            <w:tcPrChange w:id="44" w:author="T" w:date="2018-03-30T14:44:00Z">
              <w:tcPr>
                <w:tcW w:w="1380" w:type="dxa"/>
                <w:vAlign w:val="center"/>
              </w:tcPr>
            </w:tcPrChange>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地址转换</w:t>
            </w:r>
          </w:p>
        </w:tc>
        <w:tc>
          <w:tcPr>
            <w:tcW w:w="6286" w:type="dxa"/>
            <w:vAlign w:val="center"/>
            <w:tcPrChange w:id="45" w:author="T" w:date="2018-03-30T14:44:00Z">
              <w:tcPr>
                <w:tcW w:w="6286" w:type="dxa"/>
                <w:vAlign w:val="center"/>
              </w:tcPr>
            </w:tcPrChange>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支持一对一SNAT、</w:t>
            </w:r>
            <w:r w:rsidRPr="003815BE">
              <w:rPr>
                <w:rFonts w:asciiTheme="minorEastAsia" w:hAnsiTheme="minorEastAsia"/>
                <w:szCs w:val="21"/>
              </w:rPr>
              <w:t>多对一</w:t>
            </w:r>
            <w:r w:rsidRPr="003815BE">
              <w:rPr>
                <w:rFonts w:asciiTheme="minorEastAsia" w:hAnsiTheme="minorEastAsia" w:hint="eastAsia"/>
                <w:szCs w:val="21"/>
              </w:rPr>
              <w:t>SNAT、一对一DNAT、</w:t>
            </w:r>
            <w:r w:rsidRPr="003815BE">
              <w:rPr>
                <w:rFonts w:asciiTheme="minorEastAsia" w:hAnsiTheme="minorEastAsia"/>
                <w:szCs w:val="21"/>
              </w:rPr>
              <w:t>双向</w:t>
            </w:r>
            <w:r w:rsidRPr="003815BE">
              <w:rPr>
                <w:rFonts w:asciiTheme="minorEastAsia" w:hAnsiTheme="minorEastAsia" w:hint="eastAsia"/>
                <w:szCs w:val="21"/>
              </w:rPr>
              <w:t>NAT、</w:t>
            </w:r>
            <w:proofErr w:type="spellStart"/>
            <w:r w:rsidRPr="003815BE">
              <w:rPr>
                <w:rFonts w:asciiTheme="minorEastAsia" w:hAnsiTheme="minorEastAsia" w:hint="eastAsia"/>
                <w:szCs w:val="21"/>
              </w:rPr>
              <w:t>N</w:t>
            </w:r>
            <w:r w:rsidRPr="003815BE">
              <w:rPr>
                <w:rFonts w:asciiTheme="minorEastAsia" w:hAnsiTheme="minorEastAsia"/>
                <w:szCs w:val="21"/>
              </w:rPr>
              <w:t>oNAT</w:t>
            </w:r>
            <w:proofErr w:type="spellEnd"/>
            <w:r w:rsidRPr="003815BE">
              <w:rPr>
                <w:rFonts w:asciiTheme="minorEastAsia" w:hAnsiTheme="minorEastAsia" w:hint="eastAsia"/>
                <w:szCs w:val="21"/>
              </w:rPr>
              <w:t>等</w:t>
            </w:r>
            <w:r w:rsidRPr="003815BE">
              <w:rPr>
                <w:rFonts w:asciiTheme="minorEastAsia" w:hAnsiTheme="minorEastAsia"/>
                <w:szCs w:val="21"/>
              </w:rPr>
              <w:t>多种</w:t>
            </w:r>
            <w:r w:rsidRPr="003815BE">
              <w:rPr>
                <w:rFonts w:asciiTheme="minorEastAsia" w:hAnsiTheme="minorEastAsia" w:hint="eastAsia"/>
                <w:szCs w:val="21"/>
              </w:rPr>
              <w:t>转换</w:t>
            </w:r>
            <w:r w:rsidRPr="003815BE">
              <w:rPr>
                <w:rFonts w:asciiTheme="minorEastAsia" w:hAnsiTheme="minorEastAsia"/>
                <w:szCs w:val="21"/>
              </w:rPr>
              <w:t>方式</w:t>
            </w:r>
            <w:r w:rsidRPr="003815BE">
              <w:rPr>
                <w:rFonts w:asciiTheme="minorEastAsia" w:hAnsiTheme="minorEastAsia" w:hint="eastAsia"/>
                <w:szCs w:val="21"/>
              </w:rPr>
              <w:t>；</w:t>
            </w:r>
            <w:r w:rsidRPr="003815BE">
              <w:rPr>
                <w:rFonts w:asciiTheme="minorEastAsia" w:hAnsiTheme="minorEastAsia"/>
                <w:szCs w:val="21"/>
              </w:rPr>
              <w:t>支持</w:t>
            </w:r>
            <w:r w:rsidRPr="003815BE">
              <w:rPr>
                <w:rFonts w:asciiTheme="minorEastAsia" w:hAnsiTheme="minorEastAsia" w:hint="eastAsia"/>
                <w:szCs w:val="21"/>
              </w:rPr>
              <w:t>Sticky NAT开关，使相同源IP的数据包经过地址转换后为其转换的源IP 地址相同；</w:t>
            </w:r>
            <w:r w:rsidRPr="003815BE">
              <w:rPr>
                <w:rFonts w:asciiTheme="minorEastAsia" w:hAnsiTheme="minorEastAsia"/>
                <w:szCs w:val="21"/>
              </w:rPr>
              <w:t xml:space="preserve"> </w:t>
            </w:r>
          </w:p>
        </w:tc>
      </w:tr>
      <w:tr w:rsidR="00256AD1" w:rsidRPr="003815BE" w:rsidTr="00E70327">
        <w:trPr>
          <w:trHeight w:val="906"/>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智能DNS</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支持智能DNS及</w:t>
            </w:r>
            <w:r w:rsidRPr="003815BE">
              <w:rPr>
                <w:rFonts w:asciiTheme="minorEastAsia" w:hAnsiTheme="minorEastAsia"/>
                <w:szCs w:val="21"/>
              </w:rPr>
              <w:t>DNS </w:t>
            </w:r>
            <w:proofErr w:type="spellStart"/>
            <w:r w:rsidRPr="003815BE">
              <w:rPr>
                <w:rFonts w:asciiTheme="minorEastAsia" w:hAnsiTheme="minorEastAsia"/>
                <w:szCs w:val="21"/>
              </w:rPr>
              <w:t>Docting</w:t>
            </w:r>
            <w:proofErr w:type="spellEnd"/>
            <w:r w:rsidRPr="003815BE">
              <w:rPr>
                <w:rFonts w:asciiTheme="minorEastAsia" w:hAnsiTheme="minorEastAsia" w:hint="eastAsia"/>
                <w:szCs w:val="21"/>
              </w:rPr>
              <w:t>功能</w:t>
            </w:r>
            <w:r w:rsidRPr="003815BE">
              <w:rPr>
                <w:rFonts w:asciiTheme="minorEastAsia" w:hAnsiTheme="minorEastAsia"/>
                <w:szCs w:val="21"/>
              </w:rPr>
              <w:t>，能够将来自内部网络的域名解析请求定向到真实内网资源，提高访问效率</w:t>
            </w:r>
            <w:r w:rsidRPr="003815BE">
              <w:rPr>
                <w:rFonts w:asciiTheme="minorEastAsia" w:hAnsiTheme="minorEastAsia" w:hint="eastAsia"/>
                <w:szCs w:val="21"/>
              </w:rPr>
              <w:t>，</w:t>
            </w:r>
            <w:r w:rsidRPr="003815BE">
              <w:rPr>
                <w:rFonts w:asciiTheme="minorEastAsia" w:hAnsiTheme="minorEastAsia"/>
                <w:szCs w:val="21"/>
              </w:rPr>
              <w:t>同时支持</w:t>
            </w:r>
            <w:r w:rsidRPr="003815BE">
              <w:rPr>
                <w:rFonts w:asciiTheme="minorEastAsia" w:hAnsiTheme="minorEastAsia" w:hint="eastAsia"/>
                <w:szCs w:val="21"/>
              </w:rPr>
              <w:t>通过配置多条 DNS Doctoring，实现内网资源服务器的负载均衡（提供截图）</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IPv6</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双</w:t>
            </w:r>
            <w:proofErr w:type="gramStart"/>
            <w:r w:rsidRPr="003815BE">
              <w:rPr>
                <w:rFonts w:asciiTheme="minorEastAsia" w:hAnsiTheme="minorEastAsia" w:hint="eastAsia"/>
                <w:szCs w:val="21"/>
              </w:rPr>
              <w:t>栈</w:t>
            </w:r>
            <w:proofErr w:type="gramEnd"/>
            <w:r w:rsidRPr="003815BE">
              <w:rPr>
                <w:rFonts w:asciiTheme="minorEastAsia" w:hAnsiTheme="minorEastAsia" w:hint="eastAsia"/>
                <w:szCs w:val="21"/>
              </w:rPr>
              <w:t>模式</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支持IPv4/IPv6双</w:t>
            </w:r>
            <w:proofErr w:type="gramStart"/>
            <w:r w:rsidRPr="003815BE">
              <w:rPr>
                <w:rFonts w:asciiTheme="minorEastAsia" w:hAnsiTheme="minorEastAsia" w:hint="eastAsia"/>
                <w:szCs w:val="21"/>
              </w:rPr>
              <w:t>栈</w:t>
            </w:r>
            <w:proofErr w:type="gramEnd"/>
            <w:r w:rsidRPr="003815BE">
              <w:rPr>
                <w:rFonts w:asciiTheme="minorEastAsia" w:hAnsiTheme="minorEastAsia" w:hint="eastAsia"/>
                <w:szCs w:val="21"/>
              </w:rPr>
              <w:t>工作模式；</w:t>
            </w:r>
            <w:r w:rsidRPr="003815BE">
              <w:rPr>
                <w:rFonts w:asciiTheme="minorEastAsia" w:hAnsiTheme="minorEastAsia"/>
                <w:szCs w:val="21"/>
              </w:rPr>
              <w:t xml:space="preserve"> </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访问控制</w:t>
            </w:r>
          </w:p>
        </w:tc>
        <w:tc>
          <w:tcPr>
            <w:tcW w:w="6286" w:type="dxa"/>
            <w:vAlign w:val="center"/>
          </w:tcPr>
          <w:p w:rsidR="00256AD1" w:rsidRPr="003815BE" w:rsidRDefault="00256AD1" w:rsidP="00256AD1">
            <w:pPr>
              <w:rPr>
                <w:rFonts w:ascii="黑体" w:eastAsia="黑体" w:hAnsi="黑体"/>
                <w:szCs w:val="21"/>
              </w:rPr>
            </w:pPr>
            <w:r w:rsidRPr="003815BE">
              <w:rPr>
                <w:rFonts w:asciiTheme="minorEastAsia" w:hAnsiTheme="minorEastAsia" w:hint="eastAsia"/>
                <w:szCs w:val="21"/>
              </w:rPr>
              <w:t>支持IPv6安全控制策略设置，能针对IPv6的目的/源地址、目的/源服务端口、区域、服务、时间、扩展头属性等条件进行安全访问规则的设置（提供截图）；</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安全防护</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支持基于IPv6的应用层检测（FTP\TFTP）、病毒过滤、URL过滤</w:t>
            </w:r>
            <w:r w:rsidRPr="003815BE">
              <w:rPr>
                <w:rFonts w:asciiTheme="minorEastAsia" w:hAnsiTheme="minorEastAsia"/>
                <w:szCs w:val="21"/>
              </w:rPr>
              <w:t>、</w:t>
            </w:r>
            <w:r w:rsidRPr="003815BE">
              <w:rPr>
                <w:rFonts w:asciiTheme="minorEastAsia" w:hAnsiTheme="minorEastAsia" w:hint="eastAsia"/>
                <w:szCs w:val="21"/>
              </w:rPr>
              <w:t>ADS、IPS检测（提供截图）；</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用户管控</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认证方式</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内置强大的用户身份管理系统，支持本地</w:t>
            </w:r>
            <w:r w:rsidRPr="003815BE">
              <w:rPr>
                <w:rFonts w:asciiTheme="minorEastAsia" w:hAnsiTheme="minorEastAsia"/>
                <w:szCs w:val="21"/>
              </w:rPr>
              <w:t>认证、</w:t>
            </w:r>
            <w:r w:rsidRPr="003815BE">
              <w:rPr>
                <w:rFonts w:asciiTheme="minorEastAsia" w:hAnsiTheme="minorEastAsia" w:hint="eastAsia"/>
                <w:szCs w:val="21"/>
              </w:rPr>
              <w:t>证书</w:t>
            </w:r>
            <w:r w:rsidRPr="003815BE">
              <w:rPr>
                <w:rFonts w:asciiTheme="minorEastAsia" w:hAnsiTheme="minorEastAsia"/>
                <w:szCs w:val="21"/>
              </w:rPr>
              <w:t>认证</w:t>
            </w:r>
            <w:r w:rsidRPr="003815BE">
              <w:rPr>
                <w:rFonts w:asciiTheme="minorEastAsia" w:hAnsiTheme="minorEastAsia" w:hint="eastAsia"/>
                <w:szCs w:val="21"/>
              </w:rPr>
              <w:t>及</w:t>
            </w:r>
            <w:r w:rsidRPr="003815BE">
              <w:rPr>
                <w:rFonts w:asciiTheme="minorEastAsia" w:hAnsiTheme="minorEastAsia"/>
                <w:szCs w:val="21"/>
              </w:rPr>
              <w:t>免认证等方式，同时支持RADIUS</w:t>
            </w:r>
            <w:r w:rsidRPr="003815BE">
              <w:rPr>
                <w:rFonts w:asciiTheme="minorEastAsia" w:hAnsiTheme="minorEastAsia" w:hint="eastAsia"/>
                <w:szCs w:val="21"/>
              </w:rPr>
              <w:t>、</w:t>
            </w:r>
            <w:r w:rsidRPr="003815BE">
              <w:rPr>
                <w:rFonts w:asciiTheme="minorEastAsia" w:hAnsiTheme="minorEastAsia"/>
                <w:szCs w:val="21"/>
              </w:rPr>
              <w:t>LDAP</w:t>
            </w:r>
            <w:r w:rsidRPr="003815BE">
              <w:rPr>
                <w:rFonts w:asciiTheme="minorEastAsia" w:hAnsiTheme="minorEastAsia" w:hint="eastAsia"/>
                <w:szCs w:val="21"/>
              </w:rPr>
              <w:t>、</w:t>
            </w:r>
            <w:r w:rsidRPr="003815BE">
              <w:rPr>
                <w:rFonts w:asciiTheme="minorEastAsia" w:hAnsiTheme="minorEastAsia"/>
                <w:szCs w:val="21"/>
              </w:rPr>
              <w:t>TACACS</w:t>
            </w:r>
            <w:r w:rsidRPr="003815BE">
              <w:rPr>
                <w:rFonts w:asciiTheme="minorEastAsia" w:hAnsiTheme="minorEastAsia" w:hint="eastAsia"/>
                <w:szCs w:val="21"/>
              </w:rPr>
              <w:t>等多种第三方外部认证设置；（提供</w:t>
            </w:r>
            <w:r w:rsidRPr="003815BE">
              <w:rPr>
                <w:rFonts w:asciiTheme="minorEastAsia" w:hAnsiTheme="minorEastAsia"/>
                <w:szCs w:val="21"/>
              </w:rPr>
              <w:t>截图）</w:t>
            </w:r>
          </w:p>
        </w:tc>
      </w:tr>
      <w:tr w:rsidR="00256AD1" w:rsidRPr="003815BE" w:rsidTr="00E70327">
        <w:trPr>
          <w:trHeight w:val="78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用户管控</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综合运用身份认证与访问控制技术，通过内置智能过滤引擎实现基于用户身份的安全防护策略部署与可视化监控；支持</w:t>
            </w:r>
            <w:r w:rsidRPr="003815BE">
              <w:rPr>
                <w:rFonts w:asciiTheme="minorEastAsia" w:hAnsiTheme="minorEastAsia"/>
                <w:szCs w:val="21"/>
              </w:rPr>
              <w:t>手动</w:t>
            </w:r>
            <w:r w:rsidRPr="003815BE">
              <w:rPr>
                <w:rFonts w:asciiTheme="minorEastAsia" w:hAnsiTheme="minorEastAsia" w:hint="eastAsia"/>
                <w:szCs w:val="21"/>
              </w:rPr>
              <w:t>创建</w:t>
            </w:r>
            <w:r w:rsidRPr="003815BE">
              <w:rPr>
                <w:rFonts w:asciiTheme="minorEastAsia" w:hAnsiTheme="minorEastAsia"/>
                <w:szCs w:val="21"/>
              </w:rPr>
              <w:t>用户、批量导入导出用户</w:t>
            </w:r>
            <w:r w:rsidRPr="003815BE">
              <w:rPr>
                <w:rFonts w:asciiTheme="minorEastAsia" w:hAnsiTheme="minorEastAsia" w:hint="eastAsia"/>
                <w:szCs w:val="21"/>
              </w:rPr>
              <w:t>，</w:t>
            </w:r>
            <w:r w:rsidRPr="003815BE">
              <w:rPr>
                <w:rFonts w:asciiTheme="minorEastAsia" w:hAnsiTheme="minorEastAsia"/>
                <w:szCs w:val="21"/>
              </w:rPr>
              <w:t>同时支持设备扫描方式创建用户</w:t>
            </w:r>
            <w:r w:rsidRPr="003815BE">
              <w:rPr>
                <w:rFonts w:asciiTheme="minorEastAsia" w:hAnsiTheme="minorEastAsia" w:hint="eastAsia"/>
                <w:szCs w:val="21"/>
              </w:rPr>
              <w:t>；</w:t>
            </w:r>
            <w:r w:rsidRPr="003815BE">
              <w:rPr>
                <w:rFonts w:asciiTheme="minorEastAsia" w:hAnsiTheme="minorEastAsia"/>
                <w:szCs w:val="21"/>
              </w:rPr>
              <w:t>（</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326"/>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trike/>
                <w:szCs w:val="21"/>
              </w:rPr>
            </w:pPr>
            <w:r w:rsidRPr="003815BE">
              <w:rPr>
                <w:rFonts w:asciiTheme="minorEastAsia" w:hAnsiTheme="minorEastAsia" w:hint="eastAsia"/>
                <w:szCs w:val="21"/>
              </w:rPr>
              <w:t>支持</w:t>
            </w:r>
            <w:r w:rsidRPr="003815BE">
              <w:rPr>
                <w:rFonts w:asciiTheme="minorEastAsia" w:hAnsiTheme="minorEastAsia"/>
                <w:szCs w:val="21"/>
              </w:rPr>
              <w:t>设置密码有效性，如</w:t>
            </w:r>
            <w:r w:rsidRPr="003815BE">
              <w:rPr>
                <w:rFonts w:asciiTheme="minorEastAsia" w:hAnsiTheme="minorEastAsia" w:hint="eastAsia"/>
                <w:szCs w:val="21"/>
              </w:rPr>
              <w:t>首次</w:t>
            </w:r>
            <w:r w:rsidRPr="003815BE">
              <w:rPr>
                <w:rFonts w:asciiTheme="minorEastAsia" w:hAnsiTheme="minorEastAsia"/>
                <w:szCs w:val="21"/>
              </w:rPr>
              <w:t>登陆</w:t>
            </w:r>
            <w:r w:rsidRPr="003815BE">
              <w:rPr>
                <w:rFonts w:asciiTheme="minorEastAsia" w:hAnsiTheme="minorEastAsia" w:hint="eastAsia"/>
                <w:szCs w:val="21"/>
              </w:rPr>
              <w:t>修改</w:t>
            </w:r>
            <w:r w:rsidRPr="003815BE">
              <w:rPr>
                <w:rFonts w:asciiTheme="minorEastAsia" w:hAnsiTheme="minorEastAsia"/>
                <w:szCs w:val="21"/>
              </w:rPr>
              <w:t>密码、</w:t>
            </w:r>
            <w:r w:rsidRPr="003815BE">
              <w:rPr>
                <w:rFonts w:asciiTheme="minorEastAsia" w:hAnsiTheme="minorEastAsia" w:hint="eastAsia"/>
                <w:szCs w:val="21"/>
              </w:rPr>
              <w:t>密码定期</w:t>
            </w:r>
            <w:r w:rsidRPr="003815BE">
              <w:rPr>
                <w:rFonts w:asciiTheme="minorEastAsia" w:hAnsiTheme="minorEastAsia"/>
                <w:szCs w:val="21"/>
              </w:rPr>
              <w:t>修改、密码有效时间等设置</w:t>
            </w:r>
            <w:r w:rsidRPr="003815BE">
              <w:rPr>
                <w:rFonts w:asciiTheme="minorEastAsia" w:hAnsiTheme="minorEastAsia" w:hint="eastAsia"/>
                <w:szCs w:val="21"/>
              </w:rPr>
              <w:t>，用户</w:t>
            </w:r>
            <w:r w:rsidRPr="003815BE">
              <w:rPr>
                <w:rFonts w:asciiTheme="minorEastAsia" w:hAnsiTheme="minorEastAsia"/>
                <w:szCs w:val="21"/>
              </w:rPr>
              <w:t>忘记密码</w:t>
            </w:r>
            <w:r w:rsidRPr="003815BE">
              <w:rPr>
                <w:rFonts w:asciiTheme="minorEastAsia" w:hAnsiTheme="minorEastAsia" w:hint="eastAsia"/>
                <w:szCs w:val="21"/>
              </w:rPr>
              <w:t>时</w:t>
            </w:r>
            <w:r w:rsidRPr="003815BE">
              <w:rPr>
                <w:rFonts w:asciiTheme="minorEastAsia" w:hAnsiTheme="minorEastAsia"/>
                <w:szCs w:val="21"/>
              </w:rPr>
              <w:t>，支持</w:t>
            </w:r>
            <w:r w:rsidRPr="003815BE">
              <w:rPr>
                <w:rFonts w:asciiTheme="minorEastAsia" w:hAnsiTheme="minorEastAsia" w:hint="eastAsia"/>
                <w:szCs w:val="21"/>
              </w:rPr>
              <w:t>密码</w:t>
            </w:r>
            <w:r w:rsidRPr="003815BE">
              <w:rPr>
                <w:rFonts w:asciiTheme="minorEastAsia" w:hAnsiTheme="minorEastAsia"/>
                <w:szCs w:val="21"/>
              </w:rPr>
              <w:t>找回</w:t>
            </w:r>
            <w:r w:rsidRPr="003815BE">
              <w:rPr>
                <w:rFonts w:asciiTheme="minorEastAsia" w:hAnsiTheme="minorEastAsia" w:hint="eastAsia"/>
                <w:szCs w:val="21"/>
              </w:rPr>
              <w:t>；</w:t>
            </w:r>
            <w:r w:rsidRPr="003815BE">
              <w:rPr>
                <w:rFonts w:asciiTheme="minorEastAsia" w:hAnsiTheme="minorEastAsia"/>
                <w:szCs w:val="21"/>
              </w:rPr>
              <w:t>（</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325"/>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支持本地</w:t>
            </w:r>
            <w:r w:rsidRPr="003815BE">
              <w:rPr>
                <w:rFonts w:asciiTheme="minorEastAsia" w:hAnsiTheme="minorEastAsia"/>
                <w:szCs w:val="21"/>
              </w:rPr>
              <w:t>CA</w:t>
            </w:r>
            <w:r w:rsidRPr="003815BE">
              <w:rPr>
                <w:rFonts w:asciiTheme="minorEastAsia" w:hAnsiTheme="minorEastAsia" w:hint="eastAsia"/>
                <w:szCs w:val="21"/>
              </w:rPr>
              <w:t>和第三方</w:t>
            </w:r>
            <w:r w:rsidRPr="003815BE">
              <w:rPr>
                <w:rFonts w:asciiTheme="minorEastAsia" w:hAnsiTheme="minorEastAsia"/>
                <w:szCs w:val="21"/>
              </w:rPr>
              <w:t>CA</w:t>
            </w:r>
            <w:r w:rsidRPr="003815BE">
              <w:rPr>
                <w:rFonts w:asciiTheme="minorEastAsia" w:hAnsiTheme="minorEastAsia" w:hint="eastAsia"/>
                <w:szCs w:val="21"/>
              </w:rPr>
              <w:t>，支持作为</w:t>
            </w:r>
            <w:r w:rsidRPr="003815BE">
              <w:rPr>
                <w:rFonts w:asciiTheme="minorEastAsia" w:hAnsiTheme="minorEastAsia"/>
                <w:szCs w:val="21"/>
              </w:rPr>
              <w:t>CA</w:t>
            </w:r>
            <w:r w:rsidRPr="003815BE">
              <w:rPr>
                <w:rFonts w:asciiTheme="minorEastAsia" w:hAnsiTheme="minorEastAsia" w:hint="eastAsia"/>
                <w:szCs w:val="21"/>
              </w:rPr>
              <w:t>认证中心为其他人签发证书，也可采用第三方</w:t>
            </w:r>
            <w:r w:rsidRPr="003815BE">
              <w:rPr>
                <w:rFonts w:asciiTheme="minorEastAsia" w:hAnsiTheme="minorEastAsia"/>
                <w:szCs w:val="21"/>
              </w:rPr>
              <w:t>CA</w:t>
            </w:r>
            <w:r w:rsidRPr="003815BE">
              <w:rPr>
                <w:rFonts w:asciiTheme="minorEastAsia" w:hAnsiTheme="minorEastAsia" w:hint="eastAsia"/>
                <w:szCs w:val="21"/>
              </w:rPr>
              <w:t>为其他人签发证书（提供截图）；支持标准CRL列表，支持CRL手工更新，同时支持CRL自动下载，通过HTTP或者LDAP方式定时自动下载更新CRL文件（提供截图）</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应用管控</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应用</w:t>
            </w:r>
            <w:r w:rsidRPr="003815BE">
              <w:rPr>
                <w:rFonts w:asciiTheme="minorEastAsia" w:hAnsiTheme="minorEastAsia"/>
                <w:szCs w:val="21"/>
              </w:rPr>
              <w:t>识别</w:t>
            </w:r>
          </w:p>
          <w:p w:rsidR="00256AD1" w:rsidRPr="003815BE" w:rsidRDefault="00256AD1" w:rsidP="00256AD1">
            <w:pPr>
              <w:rPr>
                <w:rFonts w:asciiTheme="minorEastAsia" w:hAnsiTheme="minorEastAsia"/>
                <w:b/>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内置强大应用识别引擎，综合运用端口识别、行为识别、特征识别、关联识别等技术手段，准确识别传统应用如P2P</w:t>
            </w:r>
            <w:r w:rsidRPr="003815BE">
              <w:rPr>
                <w:rFonts w:hint="eastAsia"/>
                <w:szCs w:val="21"/>
              </w:rPr>
              <w:t>（</w:t>
            </w:r>
            <w:r w:rsidRPr="003815BE">
              <w:rPr>
                <w:rFonts w:asciiTheme="minorEastAsia" w:hAnsiTheme="minorEastAsia"/>
                <w:szCs w:val="21"/>
              </w:rPr>
              <w:t>web</w:t>
            </w:r>
            <w:r w:rsidRPr="003815BE">
              <w:rPr>
                <w:rFonts w:asciiTheme="minorEastAsia" w:hAnsiTheme="minorEastAsia" w:hint="eastAsia"/>
                <w:szCs w:val="21"/>
              </w:rPr>
              <w:t>应用、移动应用、云应用、加密应用等；内置独立应用识别特征库，总数</w:t>
            </w:r>
            <w:r>
              <w:rPr>
                <w:rFonts w:asciiTheme="minorEastAsia" w:hAnsiTheme="minorEastAsia" w:hint="eastAsia"/>
                <w:szCs w:val="21"/>
              </w:rPr>
              <w:t>20</w:t>
            </w:r>
            <w:r w:rsidRPr="003815BE">
              <w:rPr>
                <w:rFonts w:asciiTheme="minorEastAsia" w:hAnsiTheme="minorEastAsia" w:hint="eastAsia"/>
                <w:szCs w:val="21"/>
              </w:rPr>
              <w:t>00种以上，支持应用特征库在线或本地更新，支持应用特征自定义；</w:t>
            </w:r>
          </w:p>
        </w:tc>
      </w:tr>
      <w:tr w:rsidR="00256AD1" w:rsidRPr="003815BE" w:rsidTr="00E70327">
        <w:trPr>
          <w:trHeight w:val="38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连接</w:t>
            </w:r>
            <w:r w:rsidRPr="003815BE">
              <w:rPr>
                <w:rFonts w:asciiTheme="minorEastAsia" w:hAnsiTheme="minorEastAsia"/>
                <w:szCs w:val="21"/>
              </w:rPr>
              <w:t>控制</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支持对单条访问控制策略进行最大并发连接数限制；</w:t>
            </w:r>
          </w:p>
        </w:tc>
      </w:tr>
      <w:tr w:rsidR="00256AD1" w:rsidRPr="003815BE" w:rsidTr="00E70327">
        <w:trPr>
          <w:trHeight w:val="38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为保护内部网络资源以及合理分配设备系统资源，</w:t>
            </w:r>
            <w:proofErr w:type="gramStart"/>
            <w:r w:rsidRPr="003815BE">
              <w:rPr>
                <w:rFonts w:asciiTheme="minorEastAsia" w:hAnsiTheme="minorEastAsia" w:hint="eastAsia"/>
                <w:szCs w:val="21"/>
              </w:rPr>
              <w:t>需支持</w:t>
            </w:r>
            <w:proofErr w:type="gramEnd"/>
            <w:r w:rsidRPr="003815BE">
              <w:rPr>
                <w:rFonts w:asciiTheme="minorEastAsia" w:hAnsiTheme="minorEastAsia" w:hint="eastAsia"/>
                <w:szCs w:val="21"/>
              </w:rPr>
              <w:t>对指定的源/目的IP地址、MAC地址、应用制定相应的连接限制策略，策略包含三种限制类型：单个IP每秒新建连接限制、单个IP连接数限制及连接总数限制；</w:t>
            </w:r>
            <w:r w:rsidRPr="003815BE">
              <w:rPr>
                <w:rFonts w:asciiTheme="minorEastAsia" w:hAnsiTheme="minorEastAsia"/>
                <w:szCs w:val="21"/>
              </w:rPr>
              <w:t xml:space="preserve"> </w:t>
            </w:r>
          </w:p>
        </w:tc>
      </w:tr>
      <w:tr w:rsidR="00256AD1" w:rsidRPr="003815BE" w:rsidTr="00E70327">
        <w:trPr>
          <w:trHeight w:val="65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监控</w:t>
            </w:r>
            <w:r w:rsidRPr="003815BE">
              <w:rPr>
                <w:rFonts w:asciiTheme="minorEastAsia" w:hAnsiTheme="minorEastAsia" w:hint="eastAsia"/>
                <w:szCs w:val="21"/>
              </w:rPr>
              <w:t>功能</w:t>
            </w:r>
            <w:r w:rsidRPr="003815BE">
              <w:rPr>
                <w:rFonts w:asciiTheme="minorEastAsia" w:hAnsiTheme="minorEastAsia"/>
                <w:szCs w:val="21"/>
              </w:rPr>
              <w:t>，显示</w:t>
            </w:r>
            <w:r w:rsidRPr="003815BE">
              <w:rPr>
                <w:rFonts w:asciiTheme="minorEastAsia" w:hAnsiTheme="minorEastAsia" w:hint="eastAsia"/>
                <w:szCs w:val="21"/>
              </w:rPr>
              <w:t>最近被拦截</w:t>
            </w:r>
            <w:r w:rsidRPr="003815BE">
              <w:rPr>
                <w:rFonts w:asciiTheme="minorEastAsia" w:hAnsiTheme="minorEastAsia"/>
                <w:szCs w:val="21"/>
              </w:rPr>
              <w:t>的</w:t>
            </w:r>
            <w:r w:rsidRPr="003815BE">
              <w:rPr>
                <w:rFonts w:asciiTheme="minorEastAsia" w:hAnsiTheme="minorEastAsia" w:hint="eastAsia"/>
                <w:szCs w:val="21"/>
              </w:rPr>
              <w:t>IP、地址</w:t>
            </w:r>
            <w:r w:rsidRPr="003815BE">
              <w:rPr>
                <w:rFonts w:asciiTheme="minorEastAsia" w:hAnsiTheme="minorEastAsia"/>
                <w:szCs w:val="21"/>
              </w:rPr>
              <w:t>对象及</w:t>
            </w:r>
            <w:r w:rsidRPr="003815BE">
              <w:rPr>
                <w:rFonts w:asciiTheme="minorEastAsia" w:hAnsiTheme="minorEastAsia" w:hint="eastAsia"/>
                <w:szCs w:val="21"/>
              </w:rPr>
              <w:t>应用的节点</w:t>
            </w:r>
            <w:r w:rsidRPr="003815BE">
              <w:rPr>
                <w:rFonts w:asciiTheme="minorEastAsia" w:hAnsiTheme="minorEastAsia"/>
                <w:szCs w:val="21"/>
              </w:rPr>
              <w:t>信息</w:t>
            </w:r>
            <w:r w:rsidRPr="003815BE">
              <w:rPr>
                <w:rFonts w:asciiTheme="minorEastAsia" w:hAnsiTheme="minorEastAsia" w:hint="eastAsia"/>
                <w:szCs w:val="21"/>
              </w:rPr>
              <w:t>；同时</w:t>
            </w:r>
            <w:r w:rsidRPr="003815BE">
              <w:rPr>
                <w:rFonts w:asciiTheme="minorEastAsia" w:hAnsiTheme="minorEastAsia"/>
                <w:szCs w:val="21"/>
              </w:rPr>
              <w:t>支持</w:t>
            </w:r>
            <w:r w:rsidRPr="003815BE">
              <w:rPr>
                <w:rFonts w:asciiTheme="minorEastAsia" w:hAnsiTheme="minorEastAsia" w:hint="eastAsia"/>
                <w:szCs w:val="21"/>
              </w:rPr>
              <w:t>对连接数限制策略匹配信息进行分类统计，方便管理</w:t>
            </w:r>
            <w:r w:rsidRPr="003815BE">
              <w:rPr>
                <w:rFonts w:asciiTheme="minorEastAsia" w:hAnsiTheme="minorEastAsia"/>
                <w:szCs w:val="21"/>
              </w:rPr>
              <w:t>员</w:t>
            </w:r>
            <w:r w:rsidRPr="003815BE">
              <w:rPr>
                <w:rFonts w:asciiTheme="minorEastAsia" w:hAnsiTheme="minorEastAsia" w:hint="eastAsia"/>
                <w:szCs w:val="21"/>
              </w:rPr>
              <w:t>根据统计</w:t>
            </w:r>
            <w:r w:rsidRPr="003815BE">
              <w:rPr>
                <w:rFonts w:asciiTheme="minorEastAsia" w:hAnsiTheme="minorEastAsia"/>
                <w:szCs w:val="21"/>
              </w:rPr>
              <w:t>分析结果</w:t>
            </w:r>
            <w:r w:rsidRPr="003815BE">
              <w:rPr>
                <w:rFonts w:asciiTheme="minorEastAsia" w:hAnsiTheme="minorEastAsia" w:hint="eastAsia"/>
                <w:szCs w:val="21"/>
              </w:rPr>
              <w:t>进行</w:t>
            </w:r>
            <w:r w:rsidRPr="003815BE">
              <w:rPr>
                <w:rFonts w:asciiTheme="minorEastAsia" w:hAnsiTheme="minorEastAsia"/>
                <w:szCs w:val="21"/>
              </w:rPr>
              <w:t>相应的</w:t>
            </w:r>
            <w:r w:rsidRPr="003815BE">
              <w:rPr>
                <w:rFonts w:asciiTheme="minorEastAsia" w:hAnsiTheme="minorEastAsia" w:hint="eastAsia"/>
                <w:szCs w:val="21"/>
              </w:rPr>
              <w:t>防护控制</w:t>
            </w:r>
            <w:r w:rsidRPr="003815BE">
              <w:rPr>
                <w:rFonts w:asciiTheme="minorEastAsia" w:hAnsiTheme="minorEastAsia"/>
                <w:szCs w:val="21"/>
              </w:rPr>
              <w:t xml:space="preserve">； </w:t>
            </w:r>
          </w:p>
        </w:tc>
      </w:tr>
      <w:tr w:rsidR="00256AD1" w:rsidRPr="003815BE" w:rsidTr="00E70327">
        <w:trPr>
          <w:trHeight w:val="523"/>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访问控制</w:t>
            </w: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一体化访问控制</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内置高度集成的一体化智能过滤引擎技术，实现在同一条访问控制策略中配置传统的五元组信息、用户</w:t>
            </w:r>
            <w:r w:rsidRPr="003815BE">
              <w:rPr>
                <w:rFonts w:asciiTheme="minorEastAsia" w:hAnsiTheme="minorEastAsia"/>
                <w:szCs w:val="21"/>
              </w:rPr>
              <w:t>、</w:t>
            </w:r>
            <w:r w:rsidRPr="003815BE">
              <w:rPr>
                <w:rFonts w:asciiTheme="minorEastAsia" w:hAnsiTheme="minorEastAsia" w:hint="eastAsia"/>
                <w:szCs w:val="21"/>
              </w:rPr>
              <w:t>域名</w:t>
            </w:r>
            <w:r w:rsidRPr="003815BE">
              <w:rPr>
                <w:rFonts w:asciiTheme="minorEastAsia" w:hAnsiTheme="minorEastAsia"/>
                <w:szCs w:val="21"/>
              </w:rPr>
              <w:t>、</w:t>
            </w:r>
            <w:r w:rsidRPr="003815BE">
              <w:rPr>
                <w:rFonts w:asciiTheme="minorEastAsia" w:hAnsiTheme="minorEastAsia" w:hint="eastAsia"/>
                <w:szCs w:val="21"/>
              </w:rPr>
              <w:t>应用、服务、时间、安全引擎（入侵防御、URL过滤、病毒过滤、数据</w:t>
            </w:r>
            <w:r w:rsidRPr="003815BE">
              <w:rPr>
                <w:rFonts w:asciiTheme="minorEastAsia" w:hAnsiTheme="minorEastAsia"/>
                <w:szCs w:val="21"/>
              </w:rPr>
              <w:t>防泄漏</w:t>
            </w:r>
            <w:r w:rsidRPr="003815BE">
              <w:rPr>
                <w:rFonts w:asciiTheme="minorEastAsia" w:hAnsiTheme="minorEastAsia" w:hint="eastAsia"/>
                <w:szCs w:val="21"/>
              </w:rPr>
              <w:t>DLP、内容过滤、</w:t>
            </w:r>
            <w:r w:rsidRPr="003815BE">
              <w:rPr>
                <w:rFonts w:asciiTheme="minorEastAsia" w:hAnsiTheme="minorEastAsia"/>
                <w:szCs w:val="21"/>
              </w:rPr>
              <w:t>文件过滤、</w:t>
            </w:r>
            <w:r w:rsidRPr="003815BE">
              <w:rPr>
                <w:rFonts w:asciiTheme="minorEastAsia" w:hAnsiTheme="minorEastAsia" w:hint="eastAsia"/>
                <w:szCs w:val="21"/>
              </w:rPr>
              <w:t>审计</w:t>
            </w:r>
            <w:r w:rsidRPr="003815BE">
              <w:rPr>
                <w:rFonts w:asciiTheme="minorEastAsia" w:hAnsiTheme="minorEastAsia"/>
                <w:szCs w:val="21"/>
              </w:rPr>
              <w:t>、</w:t>
            </w:r>
            <w:r w:rsidRPr="003815BE">
              <w:rPr>
                <w:rFonts w:asciiTheme="minorEastAsia" w:hAnsiTheme="minorEastAsia" w:hint="eastAsia"/>
                <w:szCs w:val="21"/>
              </w:rPr>
              <w:t>APT）的识别与控制；（提供截图）</w:t>
            </w:r>
          </w:p>
        </w:tc>
      </w:tr>
      <w:tr w:rsidR="00256AD1" w:rsidRPr="003815BE" w:rsidTr="00E70327">
        <w:trPr>
          <w:trHeight w:val="52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访问</w:t>
            </w:r>
            <w:r w:rsidRPr="003815BE">
              <w:rPr>
                <w:rFonts w:asciiTheme="minorEastAsia" w:hAnsiTheme="minorEastAsia"/>
                <w:szCs w:val="21"/>
              </w:rPr>
              <w:t>控制策略执行动作</w:t>
            </w:r>
            <w:r w:rsidRPr="003815BE">
              <w:rPr>
                <w:rFonts w:asciiTheme="minorEastAsia" w:hAnsiTheme="minorEastAsia" w:hint="eastAsia"/>
                <w:szCs w:val="21"/>
              </w:rPr>
              <w:t>支持允许</w:t>
            </w:r>
            <w:r w:rsidRPr="003815BE">
              <w:rPr>
                <w:rFonts w:asciiTheme="minorEastAsia" w:hAnsiTheme="minorEastAsia"/>
                <w:szCs w:val="21"/>
              </w:rPr>
              <w:t>、禁止</w:t>
            </w:r>
            <w:r w:rsidRPr="003815BE">
              <w:rPr>
                <w:rFonts w:asciiTheme="minorEastAsia" w:hAnsiTheme="minorEastAsia" w:hint="eastAsia"/>
                <w:szCs w:val="21"/>
              </w:rPr>
              <w:t>及</w:t>
            </w:r>
            <w:r w:rsidRPr="003815BE">
              <w:rPr>
                <w:rFonts w:asciiTheme="minorEastAsia" w:hAnsiTheme="minorEastAsia"/>
                <w:szCs w:val="21"/>
              </w:rPr>
              <w:t>认证，</w:t>
            </w:r>
            <w:r w:rsidRPr="003815BE">
              <w:rPr>
                <w:rFonts w:asciiTheme="minorEastAsia" w:hAnsiTheme="minorEastAsia" w:hint="eastAsia"/>
                <w:szCs w:val="21"/>
              </w:rPr>
              <w:t>对符合条件的流量进行Web认证，在</w:t>
            </w:r>
            <w:r w:rsidRPr="003815BE">
              <w:rPr>
                <w:rFonts w:asciiTheme="minorEastAsia" w:hAnsiTheme="minorEastAsia"/>
                <w:szCs w:val="21"/>
              </w:rPr>
              <w:t>策略中可</w:t>
            </w:r>
            <w:r w:rsidRPr="003815BE">
              <w:rPr>
                <w:rFonts w:asciiTheme="minorEastAsia" w:hAnsiTheme="minorEastAsia" w:hint="eastAsia"/>
                <w:szCs w:val="21"/>
              </w:rPr>
              <w:t>设置用户 Web 认证的门户地址；</w:t>
            </w:r>
            <w:r w:rsidRPr="003815BE">
              <w:rPr>
                <w:rFonts w:asciiTheme="minorEastAsia" w:hAnsiTheme="minorEastAsia"/>
                <w:szCs w:val="21"/>
              </w:rPr>
              <w:t>（</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38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提供智能策略分析功能</w:t>
            </w:r>
            <w:r w:rsidRPr="003815BE">
              <w:rPr>
                <w:rFonts w:asciiTheme="minorEastAsia" w:hAnsiTheme="minorEastAsia"/>
                <w:szCs w:val="21"/>
              </w:rPr>
              <w:t>，</w:t>
            </w:r>
            <w:r w:rsidRPr="003815BE">
              <w:rPr>
                <w:rFonts w:asciiTheme="minorEastAsia" w:hAnsiTheme="minorEastAsia" w:hint="eastAsia"/>
                <w:szCs w:val="21"/>
              </w:rPr>
              <w:t>支持</w:t>
            </w:r>
            <w:r w:rsidRPr="003815BE">
              <w:rPr>
                <w:rFonts w:asciiTheme="minorEastAsia" w:hAnsiTheme="minorEastAsia"/>
                <w:szCs w:val="21"/>
              </w:rPr>
              <w:t>策略命中分析、策略</w:t>
            </w:r>
            <w:r w:rsidRPr="003815BE">
              <w:rPr>
                <w:rFonts w:asciiTheme="minorEastAsia" w:hAnsiTheme="minorEastAsia" w:hint="eastAsia"/>
                <w:szCs w:val="21"/>
              </w:rPr>
              <w:t>冗余</w:t>
            </w:r>
            <w:r w:rsidRPr="003815BE">
              <w:rPr>
                <w:rFonts w:asciiTheme="minorEastAsia" w:hAnsiTheme="minorEastAsia"/>
                <w:szCs w:val="21"/>
              </w:rPr>
              <w:t>分析、策略</w:t>
            </w:r>
            <w:r w:rsidRPr="003815BE">
              <w:rPr>
                <w:rFonts w:asciiTheme="minorEastAsia" w:hAnsiTheme="minorEastAsia" w:hint="eastAsia"/>
                <w:szCs w:val="21"/>
              </w:rPr>
              <w:t>冲突检查</w:t>
            </w:r>
            <w:r w:rsidRPr="003815BE">
              <w:rPr>
                <w:rFonts w:asciiTheme="minorEastAsia" w:hAnsiTheme="minorEastAsia"/>
                <w:szCs w:val="21"/>
              </w:rPr>
              <w:t>，</w:t>
            </w:r>
            <w:r w:rsidRPr="003815BE">
              <w:rPr>
                <w:rFonts w:asciiTheme="minorEastAsia" w:hAnsiTheme="minorEastAsia" w:hint="eastAsia"/>
                <w:szCs w:val="21"/>
              </w:rPr>
              <w:t>并且可在WEB界面显示检测结果；</w:t>
            </w:r>
            <w:r w:rsidRPr="003815BE">
              <w:rPr>
                <w:rFonts w:asciiTheme="minorEastAsia" w:hAnsiTheme="minorEastAsia"/>
                <w:szCs w:val="21"/>
              </w:rPr>
              <w:t>（</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38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黑名单功能，</w:t>
            </w:r>
            <w:r w:rsidRPr="003815BE">
              <w:rPr>
                <w:rFonts w:asciiTheme="minorEastAsia" w:hAnsiTheme="minorEastAsia" w:hint="eastAsia"/>
                <w:szCs w:val="21"/>
              </w:rPr>
              <w:t>可</w:t>
            </w:r>
            <w:r w:rsidRPr="003815BE">
              <w:rPr>
                <w:rFonts w:asciiTheme="minorEastAsia" w:hAnsiTheme="minorEastAsia"/>
                <w:szCs w:val="21"/>
              </w:rPr>
              <w:t>设置</w:t>
            </w:r>
            <w:r w:rsidRPr="003815BE">
              <w:rPr>
                <w:rFonts w:asciiTheme="minorEastAsia" w:hAnsiTheme="minorEastAsia" w:hint="eastAsia"/>
                <w:szCs w:val="21"/>
              </w:rPr>
              <w:t>多个</w:t>
            </w:r>
            <w:r w:rsidRPr="003815BE">
              <w:rPr>
                <w:rFonts w:asciiTheme="minorEastAsia" w:hAnsiTheme="minorEastAsia"/>
                <w:szCs w:val="21"/>
              </w:rPr>
              <w:t>对象条件，如：</w:t>
            </w:r>
            <w:r w:rsidRPr="003815BE">
              <w:rPr>
                <w:rFonts w:asciiTheme="minorEastAsia" w:hAnsiTheme="minorEastAsia" w:hint="eastAsia"/>
                <w:szCs w:val="21"/>
              </w:rPr>
              <w:t>五元组信息、地址</w:t>
            </w:r>
            <w:r w:rsidRPr="003815BE">
              <w:rPr>
                <w:rFonts w:asciiTheme="minorEastAsia" w:hAnsiTheme="minorEastAsia"/>
                <w:szCs w:val="21"/>
              </w:rPr>
              <w:t>范围、</w:t>
            </w:r>
            <w:r w:rsidRPr="003815BE">
              <w:rPr>
                <w:rFonts w:asciiTheme="minorEastAsia" w:hAnsiTheme="minorEastAsia" w:hint="eastAsia"/>
                <w:szCs w:val="21"/>
              </w:rPr>
              <w:t>应用</w:t>
            </w:r>
            <w:r w:rsidRPr="003815BE">
              <w:rPr>
                <w:rFonts w:asciiTheme="minorEastAsia" w:hAnsiTheme="minorEastAsia"/>
                <w:szCs w:val="21"/>
              </w:rPr>
              <w:t>、用户等，</w:t>
            </w:r>
            <w:r w:rsidRPr="003815BE">
              <w:rPr>
                <w:rFonts w:asciiTheme="minorEastAsia" w:hAnsiTheme="minorEastAsia" w:hint="eastAsia"/>
                <w:szCs w:val="21"/>
              </w:rPr>
              <w:t>实现对特定报文进行快速过滤；（提供</w:t>
            </w:r>
            <w:r w:rsidRPr="003815BE">
              <w:rPr>
                <w:rFonts w:asciiTheme="minorEastAsia" w:hAnsiTheme="minorEastAsia"/>
                <w:szCs w:val="21"/>
              </w:rPr>
              <w:t>截图）</w:t>
            </w:r>
          </w:p>
        </w:tc>
      </w:tr>
      <w:tr w:rsidR="00256AD1" w:rsidRPr="003815BE" w:rsidTr="00E70327">
        <w:trPr>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安全防护</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入侵防御</w:t>
            </w:r>
          </w:p>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内置攻击检测引擎，采用协议分析、模式识别、统计阀值和流量异常监视等综合技术手段来判断入侵行为；支持</w:t>
            </w:r>
            <w:r w:rsidRPr="003815BE">
              <w:rPr>
                <w:rFonts w:asciiTheme="minorEastAsia" w:hAnsiTheme="minorEastAsia"/>
                <w:szCs w:val="21"/>
              </w:rPr>
              <w:t>web</w:t>
            </w:r>
            <w:r w:rsidRPr="003815BE">
              <w:rPr>
                <w:rFonts w:asciiTheme="minorEastAsia" w:hAnsiTheme="minorEastAsia" w:hint="eastAsia"/>
                <w:szCs w:val="21"/>
              </w:rPr>
              <w:t>攻击识别和防护，</w:t>
            </w:r>
            <w:proofErr w:type="gramStart"/>
            <w:r w:rsidRPr="003815BE">
              <w:rPr>
                <w:rFonts w:asciiTheme="minorEastAsia" w:hAnsiTheme="minorEastAsia" w:hint="eastAsia"/>
                <w:szCs w:val="21"/>
              </w:rPr>
              <w:t>如跨站脚本</w:t>
            </w:r>
            <w:proofErr w:type="gramEnd"/>
            <w:r w:rsidRPr="003815BE">
              <w:rPr>
                <w:rFonts w:asciiTheme="minorEastAsia" w:hAnsiTheme="minorEastAsia" w:hint="eastAsia"/>
                <w:szCs w:val="21"/>
              </w:rPr>
              <w:t>攻击、</w:t>
            </w:r>
            <w:r w:rsidRPr="003815BE">
              <w:rPr>
                <w:rFonts w:asciiTheme="minorEastAsia" w:hAnsiTheme="minorEastAsia"/>
                <w:szCs w:val="21"/>
              </w:rPr>
              <w:t>SQL</w:t>
            </w:r>
            <w:r w:rsidRPr="003815BE">
              <w:rPr>
                <w:rFonts w:asciiTheme="minorEastAsia" w:hAnsiTheme="minorEastAsia" w:hint="eastAsia"/>
                <w:szCs w:val="21"/>
              </w:rPr>
              <w:t>注入攻击；支持超过</w:t>
            </w:r>
            <w:r w:rsidRPr="003815BE">
              <w:rPr>
                <w:rFonts w:asciiTheme="minorEastAsia" w:hAnsiTheme="minorEastAsia"/>
                <w:szCs w:val="21"/>
              </w:rPr>
              <w:t>4</w:t>
            </w:r>
            <w:r>
              <w:rPr>
                <w:rFonts w:asciiTheme="minorEastAsia" w:hAnsiTheme="minorEastAsia" w:hint="eastAsia"/>
                <w:szCs w:val="21"/>
              </w:rPr>
              <w:t>0</w:t>
            </w:r>
            <w:r w:rsidRPr="003815BE">
              <w:rPr>
                <w:rFonts w:asciiTheme="minorEastAsia" w:hAnsiTheme="minorEastAsia"/>
                <w:szCs w:val="21"/>
              </w:rPr>
              <w:t>00+</w:t>
            </w:r>
            <w:r w:rsidRPr="003815BE">
              <w:rPr>
                <w:rFonts w:asciiTheme="minorEastAsia" w:hAnsiTheme="minorEastAsia" w:hint="eastAsia"/>
                <w:szCs w:val="21"/>
              </w:rPr>
              <w:t>攻击特征库（提供截图），同时支持自定义特征库,</w:t>
            </w:r>
            <w:r>
              <w:rPr>
                <w:rFonts w:asciiTheme="minorEastAsia" w:hAnsiTheme="minorEastAsia" w:hint="eastAsia"/>
                <w:szCs w:val="21"/>
              </w:rPr>
              <w:t>且厂商具备强大的漏洞和攻防研究能力。</w:t>
            </w:r>
          </w:p>
        </w:tc>
      </w:tr>
      <w:tr w:rsidR="00256AD1" w:rsidRPr="003815BE" w:rsidTr="00E70327">
        <w:trPr>
          <w:trHeight w:val="13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DDOS防御</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内置流量</w:t>
            </w:r>
            <w:r w:rsidRPr="003815BE">
              <w:rPr>
                <w:rFonts w:asciiTheme="minorEastAsia" w:hAnsiTheme="minorEastAsia"/>
                <w:szCs w:val="21"/>
              </w:rPr>
              <w:t>检测清洗引擎，</w:t>
            </w: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IP、ICMP、TCP、UDP、DNS、HTTP、NTP等</w:t>
            </w:r>
            <w:r w:rsidRPr="003815BE">
              <w:rPr>
                <w:rFonts w:asciiTheme="minorEastAsia" w:hAnsiTheme="minorEastAsia"/>
                <w:szCs w:val="21"/>
              </w:rPr>
              <w:t>众多协议类型的防护策略</w:t>
            </w:r>
            <w:r w:rsidRPr="003815BE">
              <w:rPr>
                <w:rFonts w:asciiTheme="minorEastAsia" w:hAnsiTheme="minorEastAsia" w:hint="eastAsia"/>
                <w:szCs w:val="21"/>
              </w:rPr>
              <w:t>；</w:t>
            </w:r>
            <w:r w:rsidRPr="003815BE">
              <w:rPr>
                <w:rFonts w:asciiTheme="minorEastAsia" w:hAnsiTheme="minorEastAsia"/>
                <w:szCs w:val="21"/>
              </w:rPr>
              <w:t>提供</w:t>
            </w:r>
            <w:r w:rsidRPr="003815BE">
              <w:rPr>
                <w:rFonts w:asciiTheme="minorEastAsia" w:hAnsiTheme="minorEastAsia" w:hint="eastAsia"/>
                <w:szCs w:val="21"/>
              </w:rPr>
              <w:t>丰富的</w:t>
            </w:r>
            <w:r w:rsidRPr="003815BE">
              <w:rPr>
                <w:rFonts w:asciiTheme="minorEastAsia" w:hAnsiTheme="minorEastAsia"/>
                <w:szCs w:val="21"/>
              </w:rPr>
              <w:t>策略模板，</w:t>
            </w:r>
            <w:r w:rsidRPr="003815BE">
              <w:rPr>
                <w:rFonts w:asciiTheme="minorEastAsia" w:hAnsiTheme="minorEastAsia" w:hint="eastAsia"/>
                <w:szCs w:val="21"/>
              </w:rPr>
              <w:t>且</w:t>
            </w:r>
            <w:r w:rsidRPr="003815BE">
              <w:rPr>
                <w:rFonts w:asciiTheme="minorEastAsia" w:hAnsiTheme="minorEastAsia"/>
                <w:szCs w:val="21"/>
              </w:rPr>
              <w:t>支持</w:t>
            </w:r>
            <w:r w:rsidRPr="003815BE">
              <w:rPr>
                <w:rFonts w:asciiTheme="minorEastAsia" w:hAnsiTheme="minorEastAsia" w:hint="eastAsia"/>
                <w:szCs w:val="21"/>
              </w:rPr>
              <w:t>策略</w:t>
            </w:r>
            <w:r w:rsidRPr="003815BE">
              <w:rPr>
                <w:rFonts w:asciiTheme="minorEastAsia" w:hAnsiTheme="minorEastAsia"/>
                <w:szCs w:val="21"/>
              </w:rPr>
              <w:t>模板自定义；（</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6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IP协议</w:t>
            </w:r>
            <w:r w:rsidRPr="003815BE">
              <w:rPr>
                <w:rFonts w:asciiTheme="minorEastAsia" w:hAnsiTheme="minorEastAsia"/>
                <w:szCs w:val="21"/>
              </w:rPr>
              <w:t>的</w:t>
            </w:r>
            <w:r w:rsidRPr="003815BE">
              <w:rPr>
                <w:rFonts w:asciiTheme="minorEastAsia" w:hAnsiTheme="minorEastAsia" w:hint="eastAsia"/>
                <w:szCs w:val="21"/>
              </w:rPr>
              <w:t>检测</w:t>
            </w:r>
            <w:r w:rsidRPr="003815BE">
              <w:rPr>
                <w:rFonts w:asciiTheme="minorEastAsia" w:hAnsiTheme="minorEastAsia"/>
                <w:szCs w:val="21"/>
              </w:rPr>
              <w:t>清洗，包括但不限于：IP Flood</w:t>
            </w:r>
            <w:r w:rsidRPr="003815BE">
              <w:rPr>
                <w:rFonts w:asciiTheme="minorEastAsia" w:hAnsiTheme="minorEastAsia" w:hint="eastAsia"/>
                <w:szCs w:val="21"/>
              </w:rPr>
              <w:t>、</w:t>
            </w:r>
            <w:r w:rsidRPr="003815BE">
              <w:rPr>
                <w:rFonts w:asciiTheme="minorEastAsia" w:hAnsiTheme="minorEastAsia"/>
                <w:szCs w:val="21"/>
              </w:rPr>
              <w:t>IP Frag Flood</w:t>
            </w:r>
            <w:r w:rsidRPr="003815BE">
              <w:rPr>
                <w:rFonts w:asciiTheme="minorEastAsia" w:hAnsiTheme="minorEastAsia" w:hint="eastAsia"/>
                <w:szCs w:val="21"/>
              </w:rPr>
              <w:t>、端口扫描、IP 地址扫描，以及</w:t>
            </w:r>
            <w:proofErr w:type="spellStart"/>
            <w:r w:rsidRPr="003815BE">
              <w:rPr>
                <w:rFonts w:asciiTheme="minorEastAsia" w:hAnsiTheme="minorEastAsia" w:hint="eastAsia"/>
                <w:szCs w:val="21"/>
              </w:rPr>
              <w:t>Fraggle</w:t>
            </w:r>
            <w:proofErr w:type="spellEnd"/>
            <w:r w:rsidRPr="003815BE">
              <w:rPr>
                <w:rFonts w:asciiTheme="minorEastAsia" w:hAnsiTheme="minorEastAsia" w:hint="eastAsia"/>
                <w:szCs w:val="21"/>
              </w:rPr>
              <w:t>、</w:t>
            </w:r>
            <w:proofErr w:type="spellStart"/>
            <w:r w:rsidRPr="003815BE">
              <w:rPr>
                <w:rFonts w:asciiTheme="minorEastAsia" w:hAnsiTheme="minorEastAsia" w:hint="eastAsia"/>
                <w:szCs w:val="21"/>
              </w:rPr>
              <w:t>icmp</w:t>
            </w:r>
            <w:proofErr w:type="spellEnd"/>
            <w:r w:rsidRPr="003815BE">
              <w:rPr>
                <w:rFonts w:asciiTheme="minorEastAsia" w:hAnsiTheme="minorEastAsia" w:hint="eastAsia"/>
                <w:szCs w:val="21"/>
              </w:rPr>
              <w:t xml:space="preserve"> redirect、</w:t>
            </w:r>
            <w:proofErr w:type="spellStart"/>
            <w:r w:rsidRPr="003815BE">
              <w:rPr>
                <w:rFonts w:asciiTheme="minorEastAsia" w:hAnsiTheme="minorEastAsia" w:hint="eastAsia"/>
                <w:szCs w:val="21"/>
              </w:rPr>
              <w:t>icmp</w:t>
            </w:r>
            <w:proofErr w:type="spellEnd"/>
            <w:r w:rsidRPr="003815BE">
              <w:rPr>
                <w:rFonts w:asciiTheme="minorEastAsia" w:hAnsiTheme="minorEastAsia" w:hint="eastAsia"/>
                <w:szCs w:val="21"/>
              </w:rPr>
              <w:t xml:space="preserve"> unreachable、land、ping of death、</w:t>
            </w:r>
            <w:proofErr w:type="spellStart"/>
            <w:r w:rsidRPr="003815BE">
              <w:rPr>
                <w:rFonts w:asciiTheme="minorEastAsia" w:hAnsiTheme="minorEastAsia" w:hint="eastAsia"/>
                <w:szCs w:val="21"/>
              </w:rPr>
              <w:t>smurf</w:t>
            </w:r>
            <w:proofErr w:type="spellEnd"/>
            <w:r w:rsidRPr="003815BE">
              <w:rPr>
                <w:rFonts w:asciiTheme="minorEastAsia" w:hAnsiTheme="minorEastAsia" w:hint="eastAsia"/>
                <w:szCs w:val="21"/>
              </w:rPr>
              <w:t>、route record、source route、</w:t>
            </w:r>
            <w:proofErr w:type="spellStart"/>
            <w:r w:rsidRPr="003815BE">
              <w:rPr>
                <w:rFonts w:asciiTheme="minorEastAsia" w:hAnsiTheme="minorEastAsia" w:hint="eastAsia"/>
                <w:szCs w:val="21"/>
              </w:rPr>
              <w:t>tcp</w:t>
            </w:r>
            <w:proofErr w:type="spellEnd"/>
            <w:r w:rsidRPr="003815BE">
              <w:rPr>
                <w:rFonts w:asciiTheme="minorEastAsia" w:hAnsiTheme="minorEastAsia" w:hint="eastAsia"/>
                <w:szCs w:val="21"/>
              </w:rPr>
              <w:t xml:space="preserve"> flag、</w:t>
            </w:r>
            <w:proofErr w:type="spellStart"/>
            <w:r w:rsidRPr="003815BE">
              <w:rPr>
                <w:rFonts w:asciiTheme="minorEastAsia" w:hAnsiTheme="minorEastAsia" w:hint="eastAsia"/>
                <w:szCs w:val="21"/>
              </w:rPr>
              <w:t>tracert</w:t>
            </w:r>
            <w:proofErr w:type="spellEnd"/>
            <w:r w:rsidRPr="003815BE">
              <w:rPr>
                <w:rFonts w:asciiTheme="minorEastAsia" w:hAnsiTheme="minorEastAsia" w:hint="eastAsia"/>
                <w:szCs w:val="21"/>
              </w:rPr>
              <w:t>、</w:t>
            </w:r>
            <w:proofErr w:type="spellStart"/>
            <w:r w:rsidRPr="003815BE">
              <w:rPr>
                <w:rFonts w:asciiTheme="minorEastAsia" w:hAnsiTheme="minorEastAsia" w:hint="eastAsia"/>
                <w:szCs w:val="21"/>
              </w:rPr>
              <w:t>winnuke</w:t>
            </w:r>
            <w:proofErr w:type="spellEnd"/>
            <w:r w:rsidRPr="003815BE">
              <w:rPr>
                <w:rFonts w:asciiTheme="minorEastAsia" w:hAnsiTheme="minorEastAsia" w:hint="eastAsia"/>
                <w:szCs w:val="21"/>
              </w:rPr>
              <w:t>等</w:t>
            </w:r>
            <w:r w:rsidRPr="003815BE">
              <w:rPr>
                <w:rFonts w:asciiTheme="minorEastAsia" w:hAnsiTheme="minorEastAsia"/>
                <w:szCs w:val="21"/>
              </w:rPr>
              <w:t>异常报文攻击</w:t>
            </w:r>
            <w:r w:rsidRPr="003815BE">
              <w:rPr>
                <w:rFonts w:asciiTheme="minorEastAsia" w:hAnsiTheme="minorEastAsia" w:hint="eastAsia"/>
                <w:szCs w:val="21"/>
              </w:rPr>
              <w:t>；</w:t>
            </w:r>
            <w:r w:rsidRPr="003815BE">
              <w:rPr>
                <w:rFonts w:asciiTheme="minorEastAsia" w:hAnsiTheme="minorEastAsia"/>
                <w:szCs w:val="21"/>
              </w:rPr>
              <w:t xml:space="preserve"> </w:t>
            </w:r>
          </w:p>
        </w:tc>
      </w:tr>
      <w:tr w:rsidR="00256AD1" w:rsidRPr="003815BE" w:rsidTr="00E70327">
        <w:trPr>
          <w:trHeight w:val="65"/>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TCP协议</w:t>
            </w:r>
            <w:r w:rsidRPr="003815BE">
              <w:rPr>
                <w:rFonts w:asciiTheme="minorEastAsia" w:hAnsiTheme="minorEastAsia"/>
                <w:szCs w:val="21"/>
              </w:rPr>
              <w:t>的检测清洗</w:t>
            </w:r>
            <w:r w:rsidRPr="003815BE">
              <w:rPr>
                <w:rFonts w:asciiTheme="minorEastAsia" w:hAnsiTheme="minorEastAsia" w:hint="eastAsia"/>
                <w:szCs w:val="21"/>
              </w:rPr>
              <w:t>，包括</w:t>
            </w:r>
            <w:r w:rsidRPr="003815BE">
              <w:rPr>
                <w:rFonts w:asciiTheme="minorEastAsia" w:hAnsiTheme="minorEastAsia"/>
                <w:szCs w:val="21"/>
              </w:rPr>
              <w:t>但不限于：</w:t>
            </w:r>
            <w:r w:rsidRPr="003815BE">
              <w:rPr>
                <w:rFonts w:asciiTheme="minorEastAsia" w:hAnsiTheme="minorEastAsia" w:hint="eastAsia"/>
                <w:szCs w:val="21"/>
              </w:rPr>
              <w:t>TCP Flood、SYN Flood、</w:t>
            </w:r>
            <w:proofErr w:type="spellStart"/>
            <w:r w:rsidRPr="003815BE">
              <w:rPr>
                <w:rFonts w:asciiTheme="minorEastAsia" w:hAnsiTheme="minorEastAsia" w:hint="eastAsia"/>
                <w:szCs w:val="21"/>
              </w:rPr>
              <w:t>SynACK</w:t>
            </w:r>
            <w:proofErr w:type="spellEnd"/>
            <w:r w:rsidRPr="003815BE">
              <w:rPr>
                <w:rFonts w:asciiTheme="minorEastAsia" w:hAnsiTheme="minorEastAsia" w:hint="eastAsia"/>
                <w:szCs w:val="21"/>
              </w:rPr>
              <w:t xml:space="preserve"> Flood、ACK Flood、FIN Flood、RST Flood、新建SESSION Flood、SESSION Flood等；支持SYN源</w:t>
            </w:r>
            <w:r w:rsidRPr="003815BE">
              <w:rPr>
                <w:rFonts w:asciiTheme="minorEastAsia" w:hAnsiTheme="minorEastAsia"/>
                <w:szCs w:val="21"/>
              </w:rPr>
              <w:t>认证</w:t>
            </w:r>
            <w:r w:rsidRPr="003815BE">
              <w:rPr>
                <w:rFonts w:asciiTheme="minorEastAsia" w:hAnsiTheme="minorEastAsia" w:hint="eastAsia"/>
                <w:szCs w:val="21"/>
              </w:rPr>
              <w:t>技术，</w:t>
            </w:r>
            <w:r w:rsidRPr="003815BE">
              <w:rPr>
                <w:rFonts w:asciiTheme="minorEastAsia" w:hAnsiTheme="minorEastAsia"/>
                <w:szCs w:val="21"/>
              </w:rPr>
              <w:t>认证模式可设置为</w:t>
            </w:r>
            <w:r w:rsidRPr="003815BE">
              <w:rPr>
                <w:rFonts w:asciiTheme="minorEastAsia" w:hAnsiTheme="minorEastAsia" w:hint="eastAsia"/>
                <w:szCs w:val="21"/>
              </w:rPr>
              <w:t>基本</w:t>
            </w:r>
            <w:r w:rsidRPr="003815BE">
              <w:rPr>
                <w:rFonts w:asciiTheme="minorEastAsia" w:hAnsiTheme="minorEastAsia"/>
                <w:szCs w:val="21"/>
              </w:rPr>
              <w:t>模式或者高级模式，</w:t>
            </w:r>
            <w:r w:rsidRPr="003815BE">
              <w:rPr>
                <w:rFonts w:asciiTheme="minorEastAsia" w:hAnsiTheme="minorEastAsia" w:hint="eastAsia"/>
                <w:szCs w:val="21"/>
              </w:rPr>
              <w:t>以</w:t>
            </w:r>
            <w:r w:rsidRPr="003815BE">
              <w:rPr>
                <w:rFonts w:asciiTheme="minorEastAsia" w:hAnsiTheme="minorEastAsia"/>
                <w:szCs w:val="21"/>
              </w:rPr>
              <w:t>防止</w:t>
            </w:r>
            <w:r w:rsidRPr="003815BE">
              <w:rPr>
                <w:rFonts w:asciiTheme="minorEastAsia" w:hAnsiTheme="minorEastAsia" w:hint="eastAsia"/>
                <w:szCs w:val="21"/>
              </w:rPr>
              <w:t>虚假源攻击</w:t>
            </w:r>
            <w:r w:rsidRPr="003815BE">
              <w:rPr>
                <w:rFonts w:asciiTheme="minorEastAsia" w:hAnsiTheme="minorEastAsia"/>
                <w:szCs w:val="21"/>
              </w:rPr>
              <w:t xml:space="preserve">； </w:t>
            </w:r>
          </w:p>
        </w:tc>
      </w:tr>
      <w:tr w:rsidR="00256AD1" w:rsidRPr="003815BE" w:rsidTr="00E70327">
        <w:trPr>
          <w:trHeight w:val="194"/>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UDP协议</w:t>
            </w:r>
            <w:r w:rsidRPr="003815BE">
              <w:rPr>
                <w:rFonts w:asciiTheme="minorEastAsia" w:hAnsiTheme="minorEastAsia"/>
                <w:szCs w:val="21"/>
              </w:rPr>
              <w:t>的检测清洗</w:t>
            </w:r>
            <w:r w:rsidRPr="003815BE">
              <w:rPr>
                <w:rFonts w:asciiTheme="minorEastAsia" w:hAnsiTheme="minorEastAsia" w:hint="eastAsia"/>
                <w:szCs w:val="21"/>
              </w:rPr>
              <w:t>，包括</w:t>
            </w:r>
            <w:r w:rsidRPr="003815BE">
              <w:rPr>
                <w:rFonts w:asciiTheme="minorEastAsia" w:hAnsiTheme="minorEastAsia"/>
                <w:szCs w:val="21"/>
              </w:rPr>
              <w:t>对源、目的</w:t>
            </w:r>
            <w:r w:rsidRPr="003815BE">
              <w:rPr>
                <w:rFonts w:asciiTheme="minorEastAsia" w:hAnsiTheme="minorEastAsia" w:hint="eastAsia"/>
                <w:szCs w:val="21"/>
              </w:rPr>
              <w:t>限速，</w:t>
            </w:r>
            <w:r w:rsidRPr="003815BE">
              <w:rPr>
                <w:rFonts w:asciiTheme="minorEastAsia" w:hAnsiTheme="minorEastAsia"/>
                <w:szCs w:val="21"/>
              </w:rPr>
              <w:t>对</w:t>
            </w:r>
            <w:r w:rsidRPr="003815BE">
              <w:rPr>
                <w:rFonts w:asciiTheme="minorEastAsia" w:hAnsiTheme="minorEastAsia" w:hint="eastAsia"/>
                <w:szCs w:val="21"/>
              </w:rPr>
              <w:t>UDP最大</w:t>
            </w:r>
            <w:r w:rsidRPr="003815BE">
              <w:rPr>
                <w:rFonts w:asciiTheme="minorEastAsia" w:hAnsiTheme="minorEastAsia"/>
                <w:szCs w:val="21"/>
              </w:rPr>
              <w:t>及最</w:t>
            </w:r>
            <w:r w:rsidRPr="003815BE">
              <w:rPr>
                <w:rFonts w:asciiTheme="minorEastAsia" w:hAnsiTheme="minorEastAsia" w:hint="eastAsia"/>
                <w:szCs w:val="21"/>
              </w:rPr>
              <w:t>小</w:t>
            </w:r>
            <w:r w:rsidRPr="003815BE">
              <w:rPr>
                <w:rFonts w:asciiTheme="minorEastAsia" w:hAnsiTheme="minorEastAsia"/>
                <w:szCs w:val="21"/>
              </w:rPr>
              <w:t>报文</w:t>
            </w:r>
            <w:r w:rsidRPr="003815BE">
              <w:rPr>
                <w:rFonts w:asciiTheme="minorEastAsia" w:hAnsiTheme="minorEastAsia" w:hint="eastAsia"/>
                <w:szCs w:val="21"/>
              </w:rPr>
              <w:t>限制；同时</w:t>
            </w:r>
            <w:r w:rsidRPr="003815BE">
              <w:rPr>
                <w:rFonts w:asciiTheme="minorEastAsia" w:hAnsiTheme="minorEastAsia"/>
                <w:szCs w:val="21"/>
              </w:rPr>
              <w:t>支持</w:t>
            </w:r>
            <w:r w:rsidRPr="003815BE">
              <w:rPr>
                <w:rFonts w:asciiTheme="minorEastAsia" w:hAnsiTheme="minorEastAsia" w:hint="eastAsia"/>
                <w:szCs w:val="21"/>
              </w:rPr>
              <w:t>UDP关联</w:t>
            </w:r>
            <w:r w:rsidRPr="003815BE">
              <w:rPr>
                <w:rFonts w:asciiTheme="minorEastAsia" w:hAnsiTheme="minorEastAsia"/>
                <w:szCs w:val="21"/>
              </w:rPr>
              <w:t>认证，</w:t>
            </w:r>
            <w:r w:rsidRPr="003815BE">
              <w:rPr>
                <w:rFonts w:asciiTheme="minorEastAsia" w:hAnsiTheme="minorEastAsia" w:hint="eastAsia"/>
                <w:szCs w:val="21"/>
              </w:rPr>
              <w:t>要求所有去往服务器的UDP报文，必须首先与该服务器的TCP端口建立TCP连接，</w:t>
            </w:r>
            <w:r w:rsidRPr="003815BE">
              <w:rPr>
                <w:rFonts w:asciiTheme="minorEastAsia" w:hAnsiTheme="minorEastAsia"/>
                <w:szCs w:val="21"/>
              </w:rPr>
              <w:t>对源地址进行合法性认证</w:t>
            </w:r>
            <w:r w:rsidRPr="003815BE">
              <w:rPr>
                <w:rFonts w:asciiTheme="minorEastAsia" w:hAnsiTheme="minorEastAsia" w:hint="eastAsia"/>
                <w:szCs w:val="21"/>
              </w:rPr>
              <w:t>；</w:t>
            </w:r>
            <w:r w:rsidRPr="003815BE">
              <w:rPr>
                <w:rFonts w:asciiTheme="minorEastAsia" w:hAnsiTheme="minorEastAsia"/>
                <w:szCs w:val="21"/>
              </w:rPr>
              <w:t xml:space="preserve"> </w:t>
            </w:r>
          </w:p>
        </w:tc>
      </w:tr>
      <w:tr w:rsidR="00256AD1" w:rsidRPr="003815BE" w:rsidTr="00E70327">
        <w:trPr>
          <w:trHeight w:val="194"/>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DNS协议</w:t>
            </w:r>
            <w:r w:rsidRPr="003815BE">
              <w:rPr>
                <w:rFonts w:asciiTheme="minorEastAsia" w:hAnsiTheme="minorEastAsia"/>
                <w:szCs w:val="21"/>
              </w:rPr>
              <w:t>的检测清洗</w:t>
            </w:r>
            <w:r w:rsidRPr="003815BE">
              <w:rPr>
                <w:rFonts w:asciiTheme="minorEastAsia" w:hAnsiTheme="minorEastAsia" w:hint="eastAsia"/>
                <w:szCs w:val="21"/>
              </w:rPr>
              <w:t>，包括</w:t>
            </w:r>
            <w:r w:rsidRPr="003815BE">
              <w:rPr>
                <w:rFonts w:asciiTheme="minorEastAsia" w:hAnsiTheme="minorEastAsia"/>
                <w:szCs w:val="21"/>
              </w:rPr>
              <w:t>但不限于：DNS QUERY FLOOD</w:t>
            </w:r>
            <w:r w:rsidRPr="003815BE">
              <w:rPr>
                <w:rFonts w:asciiTheme="minorEastAsia" w:hAnsiTheme="minorEastAsia" w:hint="eastAsia"/>
                <w:szCs w:val="21"/>
              </w:rPr>
              <w:t>、</w:t>
            </w:r>
            <w:r w:rsidRPr="003815BE">
              <w:rPr>
                <w:rFonts w:asciiTheme="minorEastAsia" w:hAnsiTheme="minorEastAsia"/>
                <w:szCs w:val="21"/>
              </w:rPr>
              <w:t>DNS REPLY FLOOD</w:t>
            </w:r>
            <w:r w:rsidRPr="003815BE">
              <w:rPr>
                <w:rFonts w:asciiTheme="minorEastAsia" w:hAnsiTheme="minorEastAsia" w:hint="eastAsia"/>
                <w:szCs w:val="21"/>
              </w:rPr>
              <w:t>、DNS投毒攻击、DNS格式检查、DNS NX异常比率检测等</w:t>
            </w:r>
            <w:r w:rsidRPr="003815BE">
              <w:rPr>
                <w:rFonts w:asciiTheme="minorEastAsia" w:hAnsiTheme="minorEastAsia"/>
                <w:szCs w:val="21"/>
              </w:rPr>
              <w:t>；</w:t>
            </w:r>
            <w:r w:rsidRPr="003815BE">
              <w:rPr>
                <w:rFonts w:asciiTheme="minorEastAsia" w:hAnsiTheme="minorEastAsia" w:hint="eastAsia"/>
                <w:szCs w:val="21"/>
              </w:rPr>
              <w:t>支持DNS QUERY源认证、</w:t>
            </w:r>
            <w:r w:rsidRPr="003815BE">
              <w:rPr>
                <w:rFonts w:asciiTheme="minorEastAsia" w:hAnsiTheme="minorEastAsia"/>
                <w:szCs w:val="21"/>
              </w:rPr>
              <w:t>DNS REPLY</w:t>
            </w:r>
            <w:r w:rsidRPr="003815BE">
              <w:rPr>
                <w:rFonts w:asciiTheme="minorEastAsia" w:hAnsiTheme="minorEastAsia" w:hint="eastAsia"/>
                <w:szCs w:val="21"/>
              </w:rPr>
              <w:t>源认证，</w:t>
            </w:r>
            <w:r w:rsidRPr="003815BE">
              <w:rPr>
                <w:rFonts w:asciiTheme="minorEastAsia" w:hAnsiTheme="minorEastAsia"/>
                <w:szCs w:val="21"/>
              </w:rPr>
              <w:t>认证方式可选</w:t>
            </w:r>
            <w:r w:rsidRPr="003815BE">
              <w:rPr>
                <w:rFonts w:asciiTheme="minorEastAsia" w:hAnsiTheme="minorEastAsia" w:hint="eastAsia"/>
                <w:szCs w:val="21"/>
              </w:rPr>
              <w:t>基本</w:t>
            </w:r>
            <w:r w:rsidRPr="003815BE">
              <w:rPr>
                <w:rFonts w:asciiTheme="minorEastAsia" w:hAnsiTheme="minorEastAsia"/>
                <w:szCs w:val="21"/>
              </w:rPr>
              <w:t>源认证</w:t>
            </w:r>
            <w:r w:rsidRPr="003815BE">
              <w:rPr>
                <w:rFonts w:asciiTheme="minorEastAsia" w:hAnsiTheme="minorEastAsia" w:hint="eastAsia"/>
                <w:szCs w:val="21"/>
              </w:rPr>
              <w:t>或</w:t>
            </w:r>
            <w:r w:rsidRPr="003815BE">
              <w:rPr>
                <w:rFonts w:asciiTheme="minorEastAsia" w:hAnsiTheme="minorEastAsia"/>
                <w:szCs w:val="21"/>
              </w:rPr>
              <w:t>者</w:t>
            </w:r>
            <w:proofErr w:type="spellStart"/>
            <w:r w:rsidRPr="003815BE">
              <w:rPr>
                <w:rFonts w:asciiTheme="minorEastAsia" w:hAnsiTheme="minorEastAsia"/>
                <w:szCs w:val="21"/>
              </w:rPr>
              <w:t>cname</w:t>
            </w:r>
            <w:proofErr w:type="spellEnd"/>
            <w:r w:rsidRPr="003815BE">
              <w:rPr>
                <w:rFonts w:asciiTheme="minorEastAsia" w:hAnsiTheme="minorEastAsia" w:hint="eastAsia"/>
                <w:szCs w:val="21"/>
              </w:rPr>
              <w:t>认证</w:t>
            </w:r>
            <w:r w:rsidRPr="003815BE">
              <w:rPr>
                <w:rFonts w:asciiTheme="minorEastAsia" w:hAnsiTheme="minorEastAsia"/>
                <w:szCs w:val="21"/>
              </w:rPr>
              <w:t xml:space="preserve">； </w:t>
            </w:r>
          </w:p>
        </w:tc>
      </w:tr>
      <w:tr w:rsidR="00256AD1" w:rsidRPr="003815BE" w:rsidTr="00E70327">
        <w:trPr>
          <w:trHeight w:val="194"/>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HTTP协议</w:t>
            </w:r>
            <w:r w:rsidRPr="003815BE">
              <w:rPr>
                <w:rFonts w:asciiTheme="minorEastAsia" w:hAnsiTheme="minorEastAsia"/>
                <w:szCs w:val="21"/>
              </w:rPr>
              <w:t>的检测清洗</w:t>
            </w:r>
            <w:r w:rsidRPr="003815BE">
              <w:rPr>
                <w:rFonts w:asciiTheme="minorEastAsia" w:hAnsiTheme="minorEastAsia" w:hint="eastAsia"/>
                <w:szCs w:val="21"/>
              </w:rPr>
              <w:t>，</w:t>
            </w:r>
            <w:r w:rsidRPr="003815BE">
              <w:rPr>
                <w:rFonts w:asciiTheme="minorEastAsia" w:hAnsiTheme="minorEastAsia"/>
                <w:szCs w:val="21"/>
              </w:rPr>
              <w:t>包括但不限于：HTTP Flood</w:t>
            </w:r>
            <w:r w:rsidRPr="003815BE">
              <w:rPr>
                <w:rFonts w:asciiTheme="minorEastAsia" w:hAnsiTheme="minorEastAsia" w:hint="eastAsia"/>
                <w:szCs w:val="21"/>
              </w:rPr>
              <w:t>、HTTP新建连接Flood、HTTP并发连接Flood、HTTP URI CC等攻击检测，同时</w:t>
            </w:r>
            <w:r w:rsidRPr="003815BE">
              <w:rPr>
                <w:rFonts w:asciiTheme="minorEastAsia" w:hAnsiTheme="minorEastAsia"/>
                <w:szCs w:val="21"/>
              </w:rPr>
              <w:t>支持</w:t>
            </w:r>
            <w:r w:rsidRPr="003815BE">
              <w:rPr>
                <w:rFonts w:asciiTheme="minorEastAsia" w:hAnsiTheme="minorEastAsia" w:hint="eastAsia"/>
                <w:szCs w:val="21"/>
              </w:rPr>
              <w:t>对HTTP slow-header和HTTP slow-post设置</w:t>
            </w:r>
            <w:r w:rsidRPr="003815BE">
              <w:rPr>
                <w:rFonts w:asciiTheme="minorEastAsia" w:hAnsiTheme="minorEastAsia"/>
                <w:szCs w:val="21"/>
              </w:rPr>
              <w:t>最大传输</w:t>
            </w:r>
            <w:r w:rsidRPr="003815BE">
              <w:rPr>
                <w:rFonts w:asciiTheme="minorEastAsia" w:hAnsiTheme="minorEastAsia" w:hint="eastAsia"/>
                <w:szCs w:val="21"/>
              </w:rPr>
              <w:t>时间</w:t>
            </w:r>
            <w:r w:rsidRPr="003815BE">
              <w:rPr>
                <w:rFonts w:asciiTheme="minorEastAsia" w:hAnsiTheme="minorEastAsia"/>
                <w:szCs w:val="21"/>
              </w:rPr>
              <w:t>以及</w:t>
            </w:r>
            <w:r w:rsidRPr="003815BE">
              <w:rPr>
                <w:rFonts w:asciiTheme="minorEastAsia" w:hAnsiTheme="minorEastAsia" w:hint="eastAsia"/>
                <w:szCs w:val="21"/>
              </w:rPr>
              <w:t>异常</w:t>
            </w:r>
            <w:r w:rsidRPr="003815BE">
              <w:rPr>
                <w:rFonts w:asciiTheme="minorEastAsia" w:hAnsiTheme="minorEastAsia"/>
                <w:szCs w:val="21"/>
              </w:rPr>
              <w:t>会话数</w:t>
            </w:r>
            <w:r w:rsidRPr="003815BE">
              <w:rPr>
                <w:rFonts w:asciiTheme="minorEastAsia" w:hAnsiTheme="minorEastAsia" w:hint="eastAsia"/>
                <w:szCs w:val="21"/>
              </w:rPr>
              <w:t>阈值</w:t>
            </w:r>
            <w:r w:rsidRPr="003815BE">
              <w:rPr>
                <w:rFonts w:asciiTheme="minorEastAsia" w:hAnsiTheme="minorEastAsia"/>
                <w:szCs w:val="21"/>
              </w:rPr>
              <w:t>，</w:t>
            </w:r>
            <w:r w:rsidRPr="003815BE">
              <w:rPr>
                <w:rFonts w:asciiTheme="minorEastAsia" w:hAnsiTheme="minorEastAsia" w:hint="eastAsia"/>
                <w:szCs w:val="21"/>
              </w:rPr>
              <w:t>有效</w:t>
            </w:r>
            <w:r w:rsidRPr="003815BE">
              <w:rPr>
                <w:rFonts w:asciiTheme="minorEastAsia" w:hAnsiTheme="minorEastAsia"/>
                <w:szCs w:val="21"/>
              </w:rPr>
              <w:t xml:space="preserve">防御慢速攻击； </w:t>
            </w:r>
          </w:p>
        </w:tc>
      </w:tr>
      <w:tr w:rsidR="00256AD1" w:rsidRPr="003815BE" w:rsidTr="00E70327">
        <w:trPr>
          <w:trHeight w:val="194"/>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NTP协议</w:t>
            </w:r>
            <w:r w:rsidRPr="003815BE">
              <w:rPr>
                <w:rFonts w:asciiTheme="minorEastAsia" w:hAnsiTheme="minorEastAsia"/>
                <w:szCs w:val="21"/>
              </w:rPr>
              <w:t>的检测清洗，</w:t>
            </w:r>
            <w:r w:rsidRPr="003815BE">
              <w:rPr>
                <w:rFonts w:asciiTheme="minorEastAsia" w:hAnsiTheme="minorEastAsia" w:hint="eastAsia"/>
                <w:szCs w:val="21"/>
              </w:rPr>
              <w:t>包括</w:t>
            </w:r>
            <w:r w:rsidRPr="003815BE">
              <w:rPr>
                <w:rFonts w:asciiTheme="minorEastAsia" w:hAnsiTheme="minorEastAsia"/>
                <w:szCs w:val="21"/>
              </w:rPr>
              <w:t>NTP REQUEST</w:t>
            </w:r>
            <w:r w:rsidRPr="003815BE">
              <w:rPr>
                <w:rFonts w:asciiTheme="minorEastAsia" w:hAnsiTheme="minorEastAsia" w:hint="eastAsia"/>
                <w:szCs w:val="21"/>
              </w:rPr>
              <w:t xml:space="preserve"> </w:t>
            </w:r>
            <w:r w:rsidRPr="003815BE">
              <w:rPr>
                <w:rFonts w:asciiTheme="minorEastAsia" w:hAnsiTheme="minorEastAsia"/>
                <w:szCs w:val="21"/>
              </w:rPr>
              <w:t>FLOOD</w:t>
            </w:r>
            <w:r w:rsidRPr="003815BE">
              <w:rPr>
                <w:rFonts w:asciiTheme="minorEastAsia" w:hAnsiTheme="minorEastAsia" w:hint="eastAsia"/>
                <w:szCs w:val="21"/>
              </w:rPr>
              <w:t>、</w:t>
            </w:r>
            <w:r w:rsidRPr="003815BE">
              <w:rPr>
                <w:rFonts w:asciiTheme="minorEastAsia" w:hAnsiTheme="minorEastAsia"/>
                <w:szCs w:val="21"/>
              </w:rPr>
              <w:t>NTP REPLY</w:t>
            </w:r>
            <w:r w:rsidRPr="003815BE">
              <w:rPr>
                <w:rFonts w:asciiTheme="minorEastAsia" w:hAnsiTheme="minorEastAsia" w:hint="eastAsia"/>
                <w:szCs w:val="21"/>
              </w:rPr>
              <w:t xml:space="preserve"> </w:t>
            </w:r>
            <w:r w:rsidRPr="003815BE">
              <w:rPr>
                <w:rFonts w:asciiTheme="minorEastAsia" w:hAnsiTheme="minorEastAsia"/>
                <w:szCs w:val="21"/>
              </w:rPr>
              <w:t>FLOOD</w:t>
            </w:r>
            <w:r w:rsidRPr="003815BE">
              <w:rPr>
                <w:rFonts w:asciiTheme="minorEastAsia" w:hAnsiTheme="minorEastAsia" w:hint="eastAsia"/>
                <w:szCs w:val="21"/>
              </w:rPr>
              <w:t>等攻击</w:t>
            </w:r>
            <w:r w:rsidRPr="003815BE">
              <w:rPr>
                <w:rFonts w:asciiTheme="minorEastAsia" w:hAnsiTheme="minorEastAsia"/>
                <w:szCs w:val="21"/>
              </w:rPr>
              <w:t>检测，</w:t>
            </w:r>
            <w:r w:rsidRPr="003815BE">
              <w:rPr>
                <w:rFonts w:asciiTheme="minorEastAsia" w:hAnsiTheme="minorEastAsia" w:hint="eastAsia"/>
                <w:szCs w:val="21"/>
              </w:rPr>
              <w:t>支持基于NTP请求限速</w:t>
            </w:r>
            <w:r w:rsidRPr="003815BE">
              <w:rPr>
                <w:rFonts w:asciiTheme="minorEastAsia" w:hAnsiTheme="minorEastAsia"/>
                <w:szCs w:val="21"/>
              </w:rPr>
              <w:t>、</w:t>
            </w:r>
            <w:r w:rsidRPr="003815BE">
              <w:rPr>
                <w:rFonts w:asciiTheme="minorEastAsia" w:hAnsiTheme="minorEastAsia" w:hint="eastAsia"/>
                <w:szCs w:val="21"/>
              </w:rPr>
              <w:t>NTP响应</w:t>
            </w:r>
            <w:r w:rsidRPr="003815BE">
              <w:rPr>
                <w:rFonts w:asciiTheme="minorEastAsia" w:hAnsiTheme="minorEastAsia"/>
                <w:szCs w:val="21"/>
              </w:rPr>
              <w:t>限速</w:t>
            </w:r>
            <w:r w:rsidRPr="003815BE">
              <w:rPr>
                <w:rFonts w:asciiTheme="minorEastAsia" w:hAnsiTheme="minorEastAsia" w:hint="eastAsia"/>
                <w:szCs w:val="21"/>
              </w:rPr>
              <w:t>、</w:t>
            </w:r>
            <w:r w:rsidRPr="003815BE">
              <w:rPr>
                <w:rFonts w:asciiTheme="minorEastAsia" w:hAnsiTheme="minorEastAsia"/>
                <w:szCs w:val="21"/>
              </w:rPr>
              <w:t xml:space="preserve">源认证、会话认证的防御策略； </w:t>
            </w:r>
          </w:p>
        </w:tc>
      </w:tr>
      <w:tr w:rsidR="00256AD1" w:rsidRPr="003815BE" w:rsidTr="00E70327">
        <w:trPr>
          <w:trHeight w:val="194"/>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支持根据</w:t>
            </w:r>
            <w:r w:rsidRPr="003815BE">
              <w:rPr>
                <w:rFonts w:asciiTheme="minorEastAsia" w:hAnsiTheme="minorEastAsia"/>
                <w:szCs w:val="21"/>
              </w:rPr>
              <w:t>DOS/DDOS</w:t>
            </w:r>
            <w:r w:rsidRPr="003815BE">
              <w:rPr>
                <w:rFonts w:asciiTheme="minorEastAsia" w:hAnsiTheme="minorEastAsia" w:hint="eastAsia"/>
                <w:szCs w:val="21"/>
              </w:rPr>
              <w:t>攻击</w:t>
            </w:r>
            <w:r w:rsidRPr="003815BE">
              <w:rPr>
                <w:rFonts w:asciiTheme="minorEastAsia" w:hAnsiTheme="minorEastAsia"/>
                <w:szCs w:val="21"/>
              </w:rPr>
              <w:t>行为</w:t>
            </w:r>
            <w:r w:rsidRPr="003815BE">
              <w:rPr>
                <w:rFonts w:asciiTheme="minorEastAsia" w:hAnsiTheme="minorEastAsia" w:hint="eastAsia"/>
                <w:szCs w:val="21"/>
              </w:rPr>
              <w:t>自动添加动态黑/白名单功能</w:t>
            </w:r>
            <w:r w:rsidRPr="003815BE">
              <w:rPr>
                <w:rFonts w:asciiTheme="minorEastAsia" w:hAnsiTheme="minorEastAsia"/>
                <w:szCs w:val="21"/>
              </w:rPr>
              <w:t>，</w:t>
            </w:r>
            <w:r w:rsidRPr="003815BE">
              <w:rPr>
                <w:rFonts w:asciiTheme="minorEastAsia" w:hAnsiTheme="minorEastAsia" w:hint="eastAsia"/>
                <w:szCs w:val="21"/>
              </w:rPr>
              <w:t>可</w:t>
            </w:r>
            <w:r w:rsidRPr="003815BE">
              <w:rPr>
                <w:rFonts w:asciiTheme="minorEastAsia" w:hAnsiTheme="minorEastAsia"/>
                <w:szCs w:val="21"/>
              </w:rPr>
              <w:t>自定义</w:t>
            </w:r>
            <w:r w:rsidRPr="003815BE">
              <w:rPr>
                <w:rFonts w:asciiTheme="minorEastAsia" w:hAnsiTheme="minorEastAsia" w:hint="eastAsia"/>
                <w:szCs w:val="21"/>
              </w:rPr>
              <w:t>动态黑/白名单超时时间；</w:t>
            </w:r>
            <w:r w:rsidRPr="003815BE">
              <w:rPr>
                <w:rFonts w:asciiTheme="minorEastAsia" w:hAnsiTheme="minorEastAsia"/>
                <w:szCs w:val="21"/>
              </w:rPr>
              <w:t xml:space="preserve"> </w:t>
            </w:r>
          </w:p>
        </w:tc>
      </w:tr>
      <w:tr w:rsidR="00256AD1" w:rsidRPr="003815BE" w:rsidTr="00E70327">
        <w:trPr>
          <w:trHeight w:val="78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病毒过滤</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内置病毒检测引擎，支持</w:t>
            </w:r>
            <w:r w:rsidRPr="003815BE">
              <w:rPr>
                <w:rFonts w:asciiTheme="minorEastAsia" w:hAnsiTheme="minorEastAsia"/>
                <w:szCs w:val="21"/>
              </w:rPr>
              <w:t>HTTP/SMTP/POP3/FTP/IM</w:t>
            </w:r>
            <w:r w:rsidRPr="003815BE">
              <w:rPr>
                <w:rFonts w:asciiTheme="minorEastAsia" w:hAnsiTheme="minorEastAsia" w:hint="eastAsia"/>
                <w:szCs w:val="21"/>
              </w:rPr>
              <w:t>等协议的病毒防御，对每种</w:t>
            </w:r>
            <w:r w:rsidRPr="003815BE">
              <w:rPr>
                <w:rFonts w:asciiTheme="minorEastAsia" w:hAnsiTheme="minorEastAsia"/>
                <w:szCs w:val="21"/>
              </w:rPr>
              <w:t>协议数据</w:t>
            </w:r>
            <w:r w:rsidRPr="003815BE">
              <w:rPr>
                <w:rFonts w:asciiTheme="minorEastAsia" w:hAnsiTheme="minorEastAsia" w:hint="eastAsia"/>
                <w:szCs w:val="21"/>
              </w:rPr>
              <w:t>流</w:t>
            </w:r>
            <w:r w:rsidRPr="003815BE">
              <w:rPr>
                <w:rFonts w:asciiTheme="minorEastAsia" w:hAnsiTheme="minorEastAsia"/>
                <w:szCs w:val="21"/>
              </w:rPr>
              <w:t>的检测方向可选</w:t>
            </w:r>
            <w:r w:rsidRPr="003815BE">
              <w:rPr>
                <w:rFonts w:asciiTheme="minorEastAsia" w:hAnsiTheme="minorEastAsia" w:hint="eastAsia"/>
                <w:szCs w:val="21"/>
              </w:rPr>
              <w:t>双向</w:t>
            </w:r>
            <w:r w:rsidRPr="003815BE">
              <w:rPr>
                <w:rFonts w:asciiTheme="minorEastAsia" w:hAnsiTheme="minorEastAsia"/>
                <w:szCs w:val="21"/>
              </w:rPr>
              <w:t>、上传、下载</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78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内置专业反病毒厂商或研究机构的病毒特征库，符合等级保护相关标准对网关防病毒特征库和主机防病毒特征库异构的要求。</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支持病毒白名单，用户可以根据实际业务需求将特定威胁进行排除（提供截图）；</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URL</w:t>
            </w:r>
            <w:r w:rsidRPr="003815BE">
              <w:rPr>
                <w:rFonts w:asciiTheme="minorEastAsia" w:hAnsiTheme="minorEastAsia"/>
                <w:szCs w:val="21"/>
              </w:rPr>
              <w:t>过滤</w:t>
            </w:r>
          </w:p>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内置互联网</w:t>
            </w:r>
            <w:r w:rsidRPr="003815BE">
              <w:rPr>
                <w:rFonts w:asciiTheme="minorEastAsia" w:hAnsiTheme="minorEastAsia"/>
                <w:szCs w:val="21"/>
              </w:rPr>
              <w:t>URL</w:t>
            </w:r>
            <w:r w:rsidRPr="003815BE">
              <w:rPr>
                <w:rFonts w:asciiTheme="minorEastAsia" w:hAnsiTheme="minorEastAsia" w:hint="eastAsia"/>
                <w:szCs w:val="21"/>
              </w:rPr>
              <w:t>分类库，支持超过80大类、2</w:t>
            </w:r>
            <w:r>
              <w:rPr>
                <w:rFonts w:asciiTheme="minorEastAsia" w:hAnsiTheme="minorEastAsia" w:hint="eastAsia"/>
                <w:szCs w:val="21"/>
              </w:rPr>
              <w:t>0</w:t>
            </w:r>
            <w:r w:rsidRPr="003815BE">
              <w:rPr>
                <w:rFonts w:asciiTheme="minorEastAsia" w:hAnsiTheme="minorEastAsia" w:hint="eastAsia"/>
                <w:szCs w:val="21"/>
              </w:rPr>
              <w:t>00万的</w:t>
            </w:r>
            <w:r w:rsidRPr="003815BE">
              <w:rPr>
                <w:rFonts w:asciiTheme="minorEastAsia" w:hAnsiTheme="minorEastAsia"/>
                <w:szCs w:val="21"/>
              </w:rPr>
              <w:t>URL</w:t>
            </w:r>
            <w:r w:rsidRPr="003815BE">
              <w:rPr>
                <w:rFonts w:asciiTheme="minorEastAsia" w:hAnsiTheme="minorEastAsia" w:hint="eastAsia"/>
                <w:szCs w:val="21"/>
              </w:rPr>
              <w:t>地址分类库，用户可根据上述网站类别，对自身网络的</w:t>
            </w:r>
            <w:r w:rsidRPr="003815BE">
              <w:rPr>
                <w:rFonts w:asciiTheme="minorEastAsia" w:hAnsiTheme="minorEastAsia"/>
                <w:szCs w:val="21"/>
              </w:rPr>
              <w:t>WEB</w:t>
            </w:r>
            <w:r w:rsidRPr="003815BE">
              <w:rPr>
                <w:rFonts w:asciiTheme="minorEastAsia" w:hAnsiTheme="minorEastAsia" w:hint="eastAsia"/>
                <w:szCs w:val="21"/>
              </w:rPr>
              <w:t>应用实施全面化管控，杜绝非法、违规网站的访问行为，从而净化网络应用环境；</w:t>
            </w:r>
          </w:p>
        </w:tc>
      </w:tr>
      <w:tr w:rsidR="00256AD1" w:rsidRPr="003815BE" w:rsidTr="00E70327">
        <w:trPr>
          <w:trHeight w:val="388"/>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文件过滤</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内置文件过滤引擎，支持对即时</w:t>
            </w:r>
            <w:r w:rsidRPr="003815BE">
              <w:rPr>
                <w:rFonts w:asciiTheme="minorEastAsia" w:hAnsiTheme="minorEastAsia"/>
                <w:szCs w:val="21"/>
              </w:rPr>
              <w:t>通讯、</w:t>
            </w:r>
            <w:r w:rsidRPr="003815BE">
              <w:rPr>
                <w:rFonts w:asciiTheme="minorEastAsia" w:hAnsiTheme="minorEastAsia" w:hint="eastAsia"/>
                <w:szCs w:val="21"/>
              </w:rPr>
              <w:t>社交网络</w:t>
            </w:r>
            <w:r w:rsidRPr="003815BE">
              <w:rPr>
                <w:rFonts w:asciiTheme="minorEastAsia" w:hAnsiTheme="minorEastAsia"/>
                <w:szCs w:val="21"/>
              </w:rPr>
              <w:t>、</w:t>
            </w:r>
            <w:r w:rsidRPr="003815BE">
              <w:rPr>
                <w:rFonts w:asciiTheme="minorEastAsia" w:hAnsiTheme="minorEastAsia" w:hint="eastAsia"/>
                <w:szCs w:val="21"/>
              </w:rPr>
              <w:t>网络</w:t>
            </w:r>
            <w:r w:rsidRPr="003815BE">
              <w:rPr>
                <w:rFonts w:asciiTheme="minorEastAsia" w:hAnsiTheme="minorEastAsia"/>
                <w:szCs w:val="21"/>
              </w:rPr>
              <w:t>硬盘</w:t>
            </w:r>
            <w:r w:rsidRPr="003815BE">
              <w:rPr>
                <w:rFonts w:asciiTheme="minorEastAsia" w:hAnsiTheme="minorEastAsia" w:hint="eastAsia"/>
                <w:szCs w:val="21"/>
              </w:rPr>
              <w:t>、网页</w:t>
            </w:r>
            <w:r w:rsidRPr="003815BE">
              <w:rPr>
                <w:rFonts w:asciiTheme="minorEastAsia" w:hAnsiTheme="minorEastAsia"/>
                <w:szCs w:val="21"/>
              </w:rPr>
              <w:t>邮箱、</w:t>
            </w:r>
            <w:r w:rsidRPr="003815BE">
              <w:rPr>
                <w:rFonts w:asciiTheme="minorEastAsia" w:hAnsiTheme="minorEastAsia" w:hint="eastAsia"/>
                <w:szCs w:val="21"/>
              </w:rPr>
              <w:t>IM文件</w:t>
            </w:r>
            <w:r w:rsidRPr="003815BE">
              <w:rPr>
                <w:rFonts w:asciiTheme="minorEastAsia" w:hAnsiTheme="minorEastAsia"/>
                <w:szCs w:val="21"/>
              </w:rPr>
              <w:t>传输等应用类型以及HTTP/FTP/SMTP/POP3</w:t>
            </w:r>
            <w:r w:rsidRPr="003815BE">
              <w:rPr>
                <w:rFonts w:asciiTheme="minorEastAsia" w:hAnsiTheme="minorEastAsia" w:hint="eastAsia"/>
                <w:szCs w:val="21"/>
              </w:rPr>
              <w:t>等标准协议进行</w:t>
            </w:r>
            <w:r w:rsidRPr="003815BE">
              <w:rPr>
                <w:rFonts w:asciiTheme="minorEastAsia" w:hAnsiTheme="minorEastAsia"/>
                <w:szCs w:val="21"/>
              </w:rPr>
              <w:t>检测，</w:t>
            </w:r>
            <w:r w:rsidRPr="003815BE">
              <w:rPr>
                <w:rFonts w:asciiTheme="minorEastAsia" w:hAnsiTheme="minorEastAsia" w:hint="eastAsia"/>
                <w:szCs w:val="21"/>
              </w:rPr>
              <w:t>识别可执行</w:t>
            </w:r>
            <w:r w:rsidRPr="003815BE">
              <w:rPr>
                <w:rFonts w:asciiTheme="minorEastAsia" w:hAnsiTheme="minorEastAsia"/>
                <w:szCs w:val="21"/>
              </w:rPr>
              <w:t>文件、office文件、</w:t>
            </w:r>
            <w:r w:rsidRPr="003815BE">
              <w:rPr>
                <w:rFonts w:asciiTheme="minorEastAsia" w:hAnsiTheme="minorEastAsia" w:hint="eastAsia"/>
                <w:szCs w:val="21"/>
              </w:rPr>
              <w:t>视频文件</w:t>
            </w:r>
            <w:r w:rsidRPr="003815BE">
              <w:rPr>
                <w:rFonts w:asciiTheme="minorEastAsia" w:hAnsiTheme="minorEastAsia"/>
                <w:szCs w:val="21"/>
              </w:rPr>
              <w:t>、图片文件、</w:t>
            </w:r>
            <w:r w:rsidRPr="003815BE">
              <w:rPr>
                <w:rFonts w:asciiTheme="minorEastAsia" w:hAnsiTheme="minorEastAsia" w:hint="eastAsia"/>
                <w:szCs w:val="21"/>
              </w:rPr>
              <w:t>帮助</w:t>
            </w:r>
            <w:r w:rsidRPr="003815BE">
              <w:rPr>
                <w:rFonts w:asciiTheme="minorEastAsia" w:hAnsiTheme="minorEastAsia"/>
                <w:szCs w:val="21"/>
              </w:rPr>
              <w:t>文件、</w:t>
            </w:r>
            <w:r w:rsidRPr="003815BE">
              <w:rPr>
                <w:rFonts w:asciiTheme="minorEastAsia" w:hAnsiTheme="minorEastAsia" w:hint="eastAsia"/>
                <w:szCs w:val="21"/>
              </w:rPr>
              <w:t>压缩</w:t>
            </w:r>
            <w:r w:rsidRPr="003815BE">
              <w:rPr>
                <w:rFonts w:asciiTheme="minorEastAsia" w:hAnsiTheme="minorEastAsia"/>
                <w:szCs w:val="21"/>
              </w:rPr>
              <w:t>文件、</w:t>
            </w:r>
            <w:r w:rsidRPr="003815BE">
              <w:rPr>
                <w:rFonts w:asciiTheme="minorEastAsia" w:hAnsiTheme="minorEastAsia" w:hint="eastAsia"/>
                <w:szCs w:val="21"/>
              </w:rPr>
              <w:t>数据</w:t>
            </w:r>
            <w:r w:rsidRPr="003815BE">
              <w:rPr>
                <w:rFonts w:asciiTheme="minorEastAsia" w:hAnsiTheme="minorEastAsia"/>
                <w:szCs w:val="21"/>
              </w:rPr>
              <w:t>文件</w:t>
            </w:r>
            <w:r w:rsidRPr="003815BE">
              <w:rPr>
                <w:rFonts w:asciiTheme="minorEastAsia" w:hAnsiTheme="minorEastAsia" w:hint="eastAsia"/>
                <w:szCs w:val="21"/>
              </w:rPr>
              <w:t>等超过50种文档类型的文件过滤；</w:t>
            </w:r>
          </w:p>
        </w:tc>
      </w:tr>
      <w:tr w:rsidR="00256AD1" w:rsidRPr="003815BE" w:rsidTr="00E70327">
        <w:trPr>
          <w:trHeight w:val="16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内容过滤</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基于</w:t>
            </w:r>
            <w:r w:rsidRPr="003815BE">
              <w:rPr>
                <w:rFonts w:asciiTheme="minorEastAsia" w:hAnsiTheme="minorEastAsia" w:hint="eastAsia"/>
                <w:szCs w:val="21"/>
              </w:rPr>
              <w:t>http</w:t>
            </w:r>
            <w:r w:rsidRPr="003815BE">
              <w:rPr>
                <w:rFonts w:asciiTheme="minorEastAsia" w:hAnsiTheme="minorEastAsia"/>
                <w:szCs w:val="21"/>
              </w:rPr>
              <w:t>、ftp、telnet、</w:t>
            </w:r>
            <w:proofErr w:type="spellStart"/>
            <w:r w:rsidRPr="003815BE">
              <w:rPr>
                <w:rFonts w:asciiTheme="minorEastAsia" w:hAnsiTheme="minorEastAsia" w:hint="eastAsia"/>
                <w:szCs w:val="21"/>
              </w:rPr>
              <w:t>smtp</w:t>
            </w:r>
            <w:proofErr w:type="spellEnd"/>
            <w:r w:rsidRPr="003815BE">
              <w:rPr>
                <w:rFonts w:asciiTheme="minorEastAsia" w:hAnsiTheme="minorEastAsia"/>
                <w:szCs w:val="21"/>
              </w:rPr>
              <w:t>、pop3</w:t>
            </w:r>
            <w:r w:rsidRPr="003815BE">
              <w:rPr>
                <w:rFonts w:asciiTheme="minorEastAsia" w:hAnsiTheme="minorEastAsia" w:hint="eastAsia"/>
                <w:szCs w:val="21"/>
              </w:rPr>
              <w:t>等协议</w:t>
            </w:r>
            <w:r w:rsidRPr="003815BE">
              <w:rPr>
                <w:rFonts w:asciiTheme="minorEastAsia" w:hAnsiTheme="minorEastAsia"/>
                <w:szCs w:val="21"/>
              </w:rPr>
              <w:t>的内容过滤策略，</w:t>
            </w:r>
            <w:r w:rsidRPr="003815BE">
              <w:rPr>
                <w:rFonts w:asciiTheme="minorEastAsia" w:hAnsiTheme="minorEastAsia" w:hint="eastAsia"/>
                <w:szCs w:val="21"/>
              </w:rPr>
              <w:t>可</w:t>
            </w:r>
            <w:r w:rsidRPr="003815BE">
              <w:rPr>
                <w:rFonts w:asciiTheme="minorEastAsia" w:hAnsiTheme="minorEastAsia"/>
                <w:szCs w:val="21"/>
              </w:rPr>
              <w:t>对微博、</w:t>
            </w:r>
            <w:proofErr w:type="gramStart"/>
            <w:r w:rsidRPr="003815BE">
              <w:rPr>
                <w:rFonts w:asciiTheme="minorEastAsia" w:hAnsiTheme="minorEastAsia"/>
                <w:szCs w:val="21"/>
              </w:rPr>
              <w:t>贴吧</w:t>
            </w:r>
            <w:r w:rsidRPr="003815BE">
              <w:rPr>
                <w:rFonts w:asciiTheme="minorEastAsia" w:hAnsiTheme="minorEastAsia" w:hint="eastAsia"/>
                <w:szCs w:val="21"/>
              </w:rPr>
              <w:t>上</w:t>
            </w:r>
            <w:proofErr w:type="gramEnd"/>
            <w:r w:rsidRPr="003815BE">
              <w:rPr>
                <w:rFonts w:asciiTheme="minorEastAsia" w:hAnsiTheme="minorEastAsia" w:hint="eastAsia"/>
                <w:szCs w:val="21"/>
              </w:rPr>
              <w:t>传</w:t>
            </w:r>
            <w:r w:rsidRPr="003815BE">
              <w:rPr>
                <w:rFonts w:asciiTheme="minorEastAsia" w:hAnsiTheme="minorEastAsia"/>
                <w:szCs w:val="21"/>
              </w:rPr>
              <w:t>的内容及附件</w:t>
            </w:r>
            <w:r w:rsidRPr="003815BE">
              <w:rPr>
                <w:rFonts w:asciiTheme="minorEastAsia" w:hAnsiTheme="minorEastAsia" w:hint="eastAsia"/>
                <w:szCs w:val="21"/>
              </w:rPr>
              <w:t>进行</w:t>
            </w:r>
            <w:r w:rsidRPr="003815BE">
              <w:rPr>
                <w:rFonts w:asciiTheme="minorEastAsia" w:hAnsiTheme="minorEastAsia"/>
                <w:szCs w:val="21"/>
              </w:rPr>
              <w:t>过滤，可对</w:t>
            </w:r>
            <w:r w:rsidRPr="003815BE">
              <w:rPr>
                <w:rFonts w:asciiTheme="minorEastAsia" w:hAnsiTheme="minorEastAsia" w:hint="eastAsia"/>
                <w:szCs w:val="21"/>
              </w:rPr>
              <w:t>FTP上传/</w:t>
            </w:r>
            <w:r w:rsidRPr="003815BE">
              <w:rPr>
                <w:rFonts w:asciiTheme="minorEastAsia" w:hAnsiTheme="minorEastAsia"/>
                <w:szCs w:val="21"/>
              </w:rPr>
              <w:t>下载的</w:t>
            </w:r>
            <w:r w:rsidRPr="003815BE">
              <w:rPr>
                <w:rFonts w:asciiTheme="minorEastAsia" w:hAnsiTheme="minorEastAsia" w:hint="eastAsia"/>
                <w:szCs w:val="21"/>
              </w:rPr>
              <w:t>文件名</w:t>
            </w:r>
            <w:r w:rsidRPr="003815BE">
              <w:rPr>
                <w:rFonts w:asciiTheme="minorEastAsia" w:hAnsiTheme="minorEastAsia"/>
                <w:szCs w:val="21"/>
              </w:rPr>
              <w:t>进行过滤</w:t>
            </w:r>
            <w:r w:rsidRPr="003815BE">
              <w:rPr>
                <w:rFonts w:asciiTheme="minorEastAsia" w:hAnsiTheme="minorEastAsia" w:hint="eastAsia"/>
                <w:szCs w:val="21"/>
              </w:rPr>
              <w:t>，同时支持过滤FTP信令：上传文件、下载文件、删除文件、重命名文件、创建目录、删除目录、列出目录等</w:t>
            </w:r>
            <w:r w:rsidRPr="003815BE">
              <w:rPr>
                <w:rFonts w:asciiTheme="minorEastAsia" w:hAnsiTheme="minorEastAsia"/>
                <w:szCs w:val="21"/>
              </w:rPr>
              <w:t>，</w:t>
            </w:r>
            <w:r w:rsidRPr="003815BE">
              <w:rPr>
                <w:rFonts w:asciiTheme="minorEastAsia" w:hAnsiTheme="minorEastAsia" w:hint="eastAsia"/>
                <w:szCs w:val="21"/>
              </w:rPr>
              <w:t>邮件</w:t>
            </w:r>
            <w:r w:rsidRPr="003815BE">
              <w:rPr>
                <w:rFonts w:asciiTheme="minorEastAsia" w:hAnsiTheme="minorEastAsia"/>
                <w:szCs w:val="21"/>
              </w:rPr>
              <w:t>过滤</w:t>
            </w:r>
            <w:r w:rsidRPr="003815BE">
              <w:rPr>
                <w:rFonts w:asciiTheme="minorEastAsia" w:hAnsiTheme="minorEastAsia" w:hint="eastAsia"/>
                <w:szCs w:val="21"/>
              </w:rPr>
              <w:t>支持</w:t>
            </w:r>
            <w:r w:rsidRPr="003815BE">
              <w:rPr>
                <w:rFonts w:asciiTheme="minorEastAsia" w:hAnsiTheme="minorEastAsia"/>
                <w:szCs w:val="21"/>
              </w:rPr>
              <w:t>对发件人、收件人、</w:t>
            </w:r>
            <w:r w:rsidRPr="003815BE">
              <w:rPr>
                <w:rFonts w:asciiTheme="minorEastAsia" w:hAnsiTheme="minorEastAsia" w:hint="eastAsia"/>
                <w:szCs w:val="21"/>
              </w:rPr>
              <w:t>主题</w:t>
            </w:r>
            <w:r w:rsidRPr="003815BE">
              <w:rPr>
                <w:rFonts w:asciiTheme="minorEastAsia" w:hAnsiTheme="minorEastAsia"/>
                <w:szCs w:val="21"/>
              </w:rPr>
              <w:t>、内容、</w:t>
            </w:r>
            <w:r w:rsidRPr="003815BE">
              <w:rPr>
                <w:rFonts w:asciiTheme="minorEastAsia" w:hAnsiTheme="minorEastAsia" w:hint="eastAsia"/>
                <w:szCs w:val="21"/>
              </w:rPr>
              <w:t>附件等进行</w:t>
            </w:r>
            <w:r w:rsidRPr="003815BE">
              <w:rPr>
                <w:rFonts w:asciiTheme="minorEastAsia" w:hAnsiTheme="minorEastAsia"/>
                <w:szCs w:val="21"/>
              </w:rPr>
              <w:t>过滤</w:t>
            </w:r>
            <w:r w:rsidRPr="003815BE">
              <w:rPr>
                <w:rFonts w:asciiTheme="minorEastAsia" w:hAnsiTheme="minorEastAsia" w:hint="eastAsia"/>
                <w:szCs w:val="21"/>
              </w:rPr>
              <w:t>；</w:t>
            </w:r>
            <w:r w:rsidRPr="003815BE">
              <w:rPr>
                <w:rFonts w:asciiTheme="minorEastAsia" w:hAnsiTheme="minorEastAsia"/>
                <w:szCs w:val="21"/>
              </w:rPr>
              <w:t xml:space="preserve"> </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配置维护</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支持多个配置文件并存，配置文件数量不少于</w:t>
            </w:r>
            <w:r>
              <w:rPr>
                <w:rFonts w:asciiTheme="minorEastAsia" w:hAnsiTheme="minorEastAsia" w:hint="eastAsia"/>
                <w:szCs w:val="21"/>
              </w:rPr>
              <w:t>1</w:t>
            </w:r>
            <w:r w:rsidRPr="003815BE">
              <w:rPr>
                <w:rFonts w:asciiTheme="minorEastAsia" w:hAnsiTheme="minorEastAsia" w:hint="eastAsia"/>
                <w:szCs w:val="21"/>
              </w:rPr>
              <w:t>0个；</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系统</w:t>
            </w:r>
            <w:r w:rsidRPr="003815BE">
              <w:rPr>
                <w:rFonts w:asciiTheme="minorEastAsia" w:hAnsiTheme="minorEastAsia"/>
                <w:szCs w:val="21"/>
              </w:rPr>
              <w:t>诊断</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支持分别</w:t>
            </w:r>
            <w:r w:rsidRPr="003815BE">
              <w:rPr>
                <w:rFonts w:asciiTheme="minorEastAsia" w:hAnsiTheme="minorEastAsia"/>
                <w:szCs w:val="21"/>
              </w:rPr>
              <w:t>针对</w:t>
            </w:r>
            <w:r w:rsidRPr="003815BE">
              <w:rPr>
                <w:rFonts w:asciiTheme="minorEastAsia" w:hAnsiTheme="minorEastAsia" w:hint="eastAsia"/>
                <w:szCs w:val="21"/>
              </w:rPr>
              <w:t>网络层</w:t>
            </w:r>
            <w:r w:rsidRPr="003815BE">
              <w:rPr>
                <w:rFonts w:asciiTheme="minorEastAsia" w:hAnsiTheme="minorEastAsia"/>
                <w:szCs w:val="21"/>
              </w:rPr>
              <w:t>、</w:t>
            </w:r>
            <w:r w:rsidRPr="003815BE">
              <w:rPr>
                <w:rFonts w:asciiTheme="minorEastAsia" w:hAnsiTheme="minorEastAsia" w:hint="eastAsia"/>
                <w:szCs w:val="21"/>
              </w:rPr>
              <w:t>传输层和</w:t>
            </w:r>
            <w:r w:rsidRPr="003815BE">
              <w:rPr>
                <w:rFonts w:asciiTheme="minorEastAsia" w:hAnsiTheme="minorEastAsia"/>
                <w:szCs w:val="21"/>
              </w:rPr>
              <w:t>应用层提供</w:t>
            </w:r>
            <w:r w:rsidRPr="003815BE">
              <w:rPr>
                <w:rFonts w:asciiTheme="minorEastAsia" w:hAnsiTheme="minorEastAsia" w:hint="eastAsia"/>
                <w:szCs w:val="21"/>
              </w:rPr>
              <w:t>诊断系统网络连通性的工具，包括 PING、 TRACEROUTE、 TCP、 HTTP 和 DNS（提供</w:t>
            </w:r>
            <w:r w:rsidRPr="003815BE">
              <w:rPr>
                <w:rFonts w:asciiTheme="minorEastAsia" w:hAnsiTheme="minorEastAsia"/>
                <w:szCs w:val="21"/>
              </w:rPr>
              <w:t>截图）</w:t>
            </w:r>
            <w:r w:rsidRPr="003815BE">
              <w:rPr>
                <w:rFonts w:asciiTheme="minorEastAsia" w:hAnsiTheme="minorEastAsia" w:hint="eastAsia"/>
                <w:szCs w:val="21"/>
              </w:rPr>
              <w:t>；</w:t>
            </w:r>
          </w:p>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在</w:t>
            </w:r>
            <w:r w:rsidRPr="003815BE">
              <w:rPr>
                <w:rFonts w:asciiTheme="minorEastAsia" w:hAnsiTheme="minorEastAsia" w:hint="eastAsia"/>
                <w:szCs w:val="21"/>
              </w:rPr>
              <w:t>WEB界面</w:t>
            </w:r>
            <w:r w:rsidRPr="003815BE">
              <w:rPr>
                <w:rFonts w:asciiTheme="minorEastAsia" w:hAnsiTheme="minorEastAsia"/>
                <w:szCs w:val="21"/>
              </w:rPr>
              <w:t>进入</w:t>
            </w:r>
            <w:r w:rsidRPr="003815BE">
              <w:rPr>
                <w:rFonts w:asciiTheme="minorEastAsia" w:hAnsiTheme="minorEastAsia" w:hint="eastAsia"/>
                <w:szCs w:val="21"/>
              </w:rPr>
              <w:t>CLI模式</w:t>
            </w:r>
            <w:r w:rsidRPr="003815BE">
              <w:rPr>
                <w:rFonts w:asciiTheme="minorEastAsia" w:hAnsiTheme="minorEastAsia"/>
                <w:szCs w:val="21"/>
              </w:rPr>
              <w:t>，</w:t>
            </w:r>
            <w:r w:rsidRPr="003815BE">
              <w:rPr>
                <w:rFonts w:asciiTheme="minorEastAsia" w:hAnsiTheme="minorEastAsia" w:hint="eastAsia"/>
                <w:szCs w:val="21"/>
              </w:rPr>
              <w:t>执行系统</w:t>
            </w:r>
            <w:r w:rsidRPr="003815BE">
              <w:rPr>
                <w:rFonts w:asciiTheme="minorEastAsia" w:hAnsiTheme="minorEastAsia"/>
                <w:szCs w:val="21"/>
              </w:rPr>
              <w:t>配置、</w:t>
            </w:r>
            <w:r w:rsidRPr="003815BE">
              <w:rPr>
                <w:rFonts w:asciiTheme="minorEastAsia" w:hAnsiTheme="minorEastAsia" w:hint="eastAsia"/>
                <w:szCs w:val="21"/>
              </w:rPr>
              <w:t>网络</w:t>
            </w:r>
            <w:r w:rsidRPr="003815BE">
              <w:rPr>
                <w:rFonts w:asciiTheme="minorEastAsia" w:hAnsiTheme="minorEastAsia"/>
                <w:szCs w:val="21"/>
              </w:rPr>
              <w:t>诊断、</w:t>
            </w:r>
            <w:proofErr w:type="gramStart"/>
            <w:r w:rsidRPr="003815BE">
              <w:rPr>
                <w:rFonts w:asciiTheme="minorEastAsia" w:hAnsiTheme="minorEastAsia" w:hint="eastAsia"/>
                <w:szCs w:val="21"/>
              </w:rPr>
              <w:t>过滤</w:t>
            </w:r>
            <w:r w:rsidRPr="003815BE">
              <w:rPr>
                <w:rFonts w:asciiTheme="minorEastAsia" w:hAnsiTheme="minorEastAsia"/>
                <w:szCs w:val="21"/>
              </w:rPr>
              <w:t>抓</w:t>
            </w:r>
            <w:proofErr w:type="gramEnd"/>
            <w:r w:rsidRPr="003815BE">
              <w:rPr>
                <w:rFonts w:asciiTheme="minorEastAsia" w:hAnsiTheme="minorEastAsia"/>
                <w:szCs w:val="21"/>
              </w:rPr>
              <w:t>包等</w:t>
            </w:r>
            <w:r w:rsidRPr="003815BE">
              <w:rPr>
                <w:rFonts w:asciiTheme="minorEastAsia" w:hAnsiTheme="minorEastAsia" w:hint="eastAsia"/>
                <w:szCs w:val="21"/>
              </w:rPr>
              <w:t>命令，</w:t>
            </w:r>
            <w:r w:rsidRPr="003815BE">
              <w:rPr>
                <w:rFonts w:asciiTheme="minorEastAsia" w:hAnsiTheme="minorEastAsia"/>
                <w:szCs w:val="21"/>
              </w:rPr>
              <w:t>提高管理员运维效率（</w:t>
            </w:r>
            <w:r w:rsidRPr="003815BE">
              <w:rPr>
                <w:rFonts w:asciiTheme="minorEastAsia" w:hAnsiTheme="minorEastAsia" w:hint="eastAsia"/>
                <w:szCs w:val="21"/>
              </w:rPr>
              <w:t>提供</w:t>
            </w:r>
            <w:r w:rsidRPr="003815BE">
              <w:rPr>
                <w:rFonts w:asciiTheme="minorEastAsia" w:hAnsiTheme="minorEastAsia"/>
                <w:szCs w:val="21"/>
              </w:rPr>
              <w:t>截图）</w:t>
            </w:r>
            <w:r w:rsidRPr="003815BE">
              <w:rPr>
                <w:rFonts w:asciiTheme="minorEastAsia" w:hAnsiTheme="minorEastAsia" w:hint="eastAsia"/>
                <w:szCs w:val="21"/>
              </w:rPr>
              <w:t>；</w:t>
            </w:r>
          </w:p>
        </w:tc>
      </w:tr>
      <w:tr w:rsidR="00256AD1" w:rsidRPr="003815BE" w:rsidTr="00E70327">
        <w:trPr>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管理</w:t>
            </w:r>
            <w:r w:rsidRPr="003815BE">
              <w:rPr>
                <w:rFonts w:asciiTheme="minorEastAsia" w:hAnsiTheme="minorEastAsia"/>
                <w:szCs w:val="21"/>
              </w:rPr>
              <w:t>员</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系统管理员</w:t>
            </w:r>
            <w:r w:rsidRPr="003815BE">
              <w:rPr>
                <w:rFonts w:asciiTheme="minorEastAsia" w:hAnsiTheme="minorEastAsia" w:hint="eastAsia"/>
                <w:szCs w:val="21"/>
              </w:rPr>
              <w:t>能够</w:t>
            </w:r>
            <w:r w:rsidRPr="003815BE">
              <w:rPr>
                <w:rFonts w:asciiTheme="minorEastAsia" w:hAnsiTheme="minorEastAsia"/>
                <w:szCs w:val="21"/>
              </w:rPr>
              <w:t>通过本地认证及外部认证方式进行登录管理，</w:t>
            </w:r>
            <w:r w:rsidRPr="003815BE">
              <w:rPr>
                <w:rFonts w:asciiTheme="minorEastAsia" w:hAnsiTheme="minorEastAsia" w:hint="eastAsia"/>
                <w:szCs w:val="21"/>
              </w:rPr>
              <w:t>外部认证</w:t>
            </w:r>
            <w:r w:rsidRPr="003815BE">
              <w:rPr>
                <w:rFonts w:asciiTheme="minorEastAsia" w:hAnsiTheme="minorEastAsia"/>
                <w:szCs w:val="21"/>
              </w:rPr>
              <w:t>失败时可</w:t>
            </w:r>
            <w:r w:rsidRPr="003815BE">
              <w:rPr>
                <w:rFonts w:asciiTheme="minorEastAsia" w:hAnsiTheme="minorEastAsia" w:hint="eastAsia"/>
                <w:szCs w:val="21"/>
              </w:rPr>
              <w:t>转</w:t>
            </w:r>
            <w:r w:rsidRPr="003815BE">
              <w:rPr>
                <w:rFonts w:asciiTheme="minorEastAsia" w:hAnsiTheme="minorEastAsia"/>
                <w:szCs w:val="21"/>
              </w:rPr>
              <w:t>本地认证</w:t>
            </w:r>
          </w:p>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支持管理员分权管理，可自定义管理员权限模板，所有功能模块组合可由管理员自由组合配置（提供截图）</w:t>
            </w:r>
          </w:p>
        </w:tc>
      </w:tr>
      <w:tr w:rsidR="00256AD1" w:rsidRPr="003815BE" w:rsidTr="00E70327">
        <w:trPr>
          <w:trHeight w:val="263"/>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数据中心</w:t>
            </w: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报表</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内置15类</w:t>
            </w:r>
            <w:r w:rsidRPr="003815BE">
              <w:rPr>
                <w:rFonts w:asciiTheme="minorEastAsia" w:hAnsiTheme="minorEastAsia"/>
                <w:szCs w:val="21"/>
              </w:rPr>
              <w:t>预定义报表模板，</w:t>
            </w:r>
            <w:r w:rsidRPr="003815BE">
              <w:rPr>
                <w:rFonts w:asciiTheme="minorEastAsia" w:hAnsiTheme="minorEastAsia" w:hint="eastAsia"/>
                <w:szCs w:val="21"/>
              </w:rPr>
              <w:t>支持</w:t>
            </w:r>
            <w:r w:rsidRPr="003815BE">
              <w:rPr>
                <w:rFonts w:asciiTheme="minorEastAsia" w:hAnsiTheme="minorEastAsia"/>
                <w:szCs w:val="21"/>
              </w:rPr>
              <w:t>根据</w:t>
            </w:r>
            <w:r w:rsidRPr="003815BE">
              <w:rPr>
                <w:rFonts w:asciiTheme="minorEastAsia" w:hAnsiTheme="minorEastAsia" w:hint="eastAsia"/>
                <w:szCs w:val="21"/>
              </w:rPr>
              <w:t>通信流量</w:t>
            </w:r>
            <w:r w:rsidRPr="003815BE">
              <w:rPr>
                <w:rFonts w:asciiTheme="minorEastAsia" w:hAnsiTheme="minorEastAsia"/>
                <w:szCs w:val="21"/>
              </w:rPr>
              <w:t>、</w:t>
            </w:r>
            <w:r w:rsidRPr="003815BE">
              <w:rPr>
                <w:rFonts w:asciiTheme="minorEastAsia" w:hAnsiTheme="minorEastAsia" w:hint="eastAsia"/>
                <w:szCs w:val="21"/>
              </w:rPr>
              <w:t>上网行为</w:t>
            </w:r>
            <w:r w:rsidRPr="003815BE">
              <w:rPr>
                <w:rFonts w:asciiTheme="minorEastAsia" w:hAnsiTheme="minorEastAsia"/>
                <w:szCs w:val="21"/>
              </w:rPr>
              <w:t>、</w:t>
            </w:r>
            <w:r w:rsidRPr="003815BE">
              <w:rPr>
                <w:rFonts w:asciiTheme="minorEastAsia" w:hAnsiTheme="minorEastAsia" w:hint="eastAsia"/>
                <w:szCs w:val="21"/>
              </w:rPr>
              <w:t>威胁</w:t>
            </w:r>
            <w:r w:rsidRPr="003815BE">
              <w:rPr>
                <w:rFonts w:asciiTheme="minorEastAsia" w:hAnsiTheme="minorEastAsia"/>
                <w:szCs w:val="21"/>
              </w:rPr>
              <w:t>统计</w:t>
            </w:r>
            <w:r w:rsidRPr="003815BE">
              <w:rPr>
                <w:rFonts w:asciiTheme="minorEastAsia" w:hAnsiTheme="minorEastAsia" w:hint="eastAsia"/>
                <w:szCs w:val="21"/>
              </w:rPr>
              <w:t>等</w:t>
            </w:r>
            <w:r w:rsidRPr="003815BE">
              <w:rPr>
                <w:rFonts w:asciiTheme="minorEastAsia" w:hAnsiTheme="minorEastAsia"/>
                <w:szCs w:val="21"/>
              </w:rPr>
              <w:t>来源数据库</w:t>
            </w:r>
            <w:r w:rsidRPr="003815BE">
              <w:rPr>
                <w:rFonts w:asciiTheme="minorEastAsia" w:hAnsiTheme="minorEastAsia" w:hint="eastAsia"/>
                <w:szCs w:val="21"/>
              </w:rPr>
              <w:t>自定义</w:t>
            </w:r>
            <w:r w:rsidRPr="003815BE">
              <w:rPr>
                <w:rFonts w:asciiTheme="minorEastAsia" w:hAnsiTheme="minorEastAsia"/>
                <w:szCs w:val="21"/>
              </w:rPr>
              <w:t>报表模板；</w:t>
            </w:r>
            <w:r w:rsidRPr="003815BE">
              <w:rPr>
                <w:rFonts w:asciiTheme="minorEastAsia" w:hAnsiTheme="minorEastAsia" w:hint="eastAsia"/>
                <w:szCs w:val="21"/>
              </w:rPr>
              <w:t>支持</w:t>
            </w:r>
            <w:r w:rsidRPr="003815BE">
              <w:rPr>
                <w:rFonts w:asciiTheme="minorEastAsia" w:hAnsiTheme="minorEastAsia"/>
                <w:szCs w:val="21"/>
              </w:rPr>
              <w:t>一次性报表及周期性报表，</w:t>
            </w:r>
            <w:r w:rsidRPr="003815BE">
              <w:rPr>
                <w:rFonts w:asciiTheme="minorEastAsia" w:hAnsiTheme="minorEastAsia" w:hint="eastAsia"/>
                <w:szCs w:val="21"/>
              </w:rPr>
              <w:t>可</w:t>
            </w:r>
            <w:r w:rsidRPr="003815BE">
              <w:rPr>
                <w:rFonts w:asciiTheme="minorEastAsia" w:hAnsiTheme="minorEastAsia"/>
                <w:szCs w:val="21"/>
              </w:rPr>
              <w:t>自定义</w:t>
            </w:r>
            <w:r w:rsidRPr="003815BE">
              <w:rPr>
                <w:rFonts w:asciiTheme="minorEastAsia" w:hAnsiTheme="minorEastAsia" w:hint="eastAsia"/>
                <w:szCs w:val="21"/>
              </w:rPr>
              <w:t>统计时间；</w:t>
            </w:r>
            <w:r w:rsidRPr="003815BE">
              <w:rPr>
                <w:rFonts w:asciiTheme="minorEastAsia" w:hAnsiTheme="minorEastAsia"/>
                <w:szCs w:val="21"/>
              </w:rPr>
              <w:t xml:space="preserve"> </w:t>
            </w:r>
          </w:p>
        </w:tc>
      </w:tr>
      <w:tr w:rsidR="00256AD1" w:rsidRPr="003815BE" w:rsidTr="00E70327">
        <w:trPr>
          <w:trHeight w:val="26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报表按照</w:t>
            </w:r>
            <w:r w:rsidRPr="003815BE">
              <w:rPr>
                <w:rFonts w:asciiTheme="minorEastAsia" w:hAnsiTheme="minorEastAsia" w:hint="eastAsia"/>
                <w:szCs w:val="21"/>
              </w:rPr>
              <w:t>PDF、WORD及EXCEL格式</w:t>
            </w:r>
            <w:r w:rsidRPr="003815BE">
              <w:rPr>
                <w:rFonts w:asciiTheme="minorEastAsia" w:hAnsiTheme="minorEastAsia"/>
                <w:szCs w:val="21"/>
              </w:rPr>
              <w:t xml:space="preserve">导出； </w:t>
            </w:r>
          </w:p>
        </w:tc>
      </w:tr>
      <w:tr w:rsidR="00256AD1" w:rsidRPr="003815BE" w:rsidTr="00E70327">
        <w:trPr>
          <w:trHeight w:val="13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highlight w:val="yellow"/>
              </w:rPr>
            </w:pPr>
            <w:r w:rsidRPr="003815BE">
              <w:rPr>
                <w:rFonts w:asciiTheme="minorEastAsia" w:hAnsiTheme="minorEastAsia" w:hint="eastAsia"/>
                <w:szCs w:val="21"/>
              </w:rPr>
              <w:t>审计</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独立配置审计策略</w:t>
            </w:r>
            <w:r w:rsidRPr="003815BE">
              <w:rPr>
                <w:rFonts w:asciiTheme="minorEastAsia" w:hAnsiTheme="minorEastAsia" w:hint="eastAsia"/>
                <w:szCs w:val="21"/>
              </w:rPr>
              <w:t>，同时也可将指定的 IP 地址、 URL、 应用加入白名单，</w:t>
            </w:r>
            <w:r w:rsidRPr="003815BE">
              <w:rPr>
                <w:rFonts w:asciiTheme="minorEastAsia" w:hAnsiTheme="minorEastAsia"/>
                <w:szCs w:val="21"/>
              </w:rPr>
              <w:t>不进行数据审计</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13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highlight w:val="yellow"/>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支持网站访问</w:t>
            </w:r>
            <w:r w:rsidRPr="003815BE">
              <w:rPr>
                <w:rFonts w:asciiTheme="minorEastAsia" w:hAnsiTheme="minorEastAsia"/>
                <w:szCs w:val="21"/>
              </w:rPr>
              <w:t>审计</w:t>
            </w:r>
            <w:r w:rsidRPr="003815BE">
              <w:rPr>
                <w:rFonts w:asciiTheme="minorEastAsia" w:hAnsiTheme="minorEastAsia" w:hint="eastAsia"/>
                <w:szCs w:val="21"/>
              </w:rPr>
              <w:t>：审计指定类别的 URL 地址、审计命中指定关键字的网页标题和网页内容；</w:t>
            </w:r>
            <w:r w:rsidRPr="003815BE">
              <w:rPr>
                <w:rFonts w:asciiTheme="minorEastAsia" w:hAnsiTheme="minorEastAsia"/>
                <w:szCs w:val="21"/>
              </w:rPr>
              <w:t xml:space="preserve"> </w:t>
            </w:r>
          </w:p>
        </w:tc>
      </w:tr>
      <w:tr w:rsidR="00256AD1" w:rsidRPr="003815BE" w:rsidTr="00E70327">
        <w:trPr>
          <w:trHeight w:val="13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highlight w:val="yellow"/>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支持telnet审计</w:t>
            </w:r>
            <w:r w:rsidRPr="003815BE">
              <w:rPr>
                <w:rFonts w:asciiTheme="minorEastAsia" w:hAnsiTheme="minorEastAsia"/>
                <w:szCs w:val="21"/>
              </w:rPr>
              <w:t>：对</w:t>
            </w:r>
            <w:r w:rsidRPr="003815BE">
              <w:rPr>
                <w:rFonts w:asciiTheme="minorEastAsia" w:hAnsiTheme="minorEastAsia" w:hint="eastAsia"/>
                <w:szCs w:val="21"/>
              </w:rPr>
              <w:t>telnet</w:t>
            </w:r>
            <w:r w:rsidRPr="003815BE">
              <w:rPr>
                <w:rFonts w:asciiTheme="minorEastAsia" w:hAnsiTheme="minorEastAsia"/>
                <w:szCs w:val="21"/>
              </w:rPr>
              <w:t>协议</w:t>
            </w:r>
            <w:r w:rsidRPr="003815BE">
              <w:rPr>
                <w:rFonts w:asciiTheme="minorEastAsia" w:hAnsiTheme="minorEastAsia" w:hint="eastAsia"/>
                <w:szCs w:val="21"/>
              </w:rPr>
              <w:t>命令进行审计；</w:t>
            </w:r>
            <w:r w:rsidRPr="003815BE">
              <w:rPr>
                <w:rFonts w:asciiTheme="minorEastAsia" w:hAnsiTheme="minorEastAsia"/>
                <w:szCs w:val="21"/>
              </w:rPr>
              <w:t xml:space="preserve"> </w:t>
            </w:r>
          </w:p>
        </w:tc>
      </w:tr>
      <w:tr w:rsidR="00256AD1" w:rsidRPr="003815BE" w:rsidTr="00E70327">
        <w:trPr>
          <w:trHeight w:val="132"/>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日志</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proofErr w:type="gramStart"/>
            <w:r w:rsidRPr="003815BE">
              <w:rPr>
                <w:rFonts w:asciiTheme="minorEastAsia" w:hAnsiTheme="minorEastAsia"/>
                <w:szCs w:val="21"/>
              </w:rPr>
              <w:t>日志本地</w:t>
            </w:r>
            <w:proofErr w:type="gramEnd"/>
            <w:r w:rsidRPr="003815BE">
              <w:rPr>
                <w:rFonts w:asciiTheme="minorEastAsia" w:hAnsiTheme="minorEastAsia"/>
                <w:szCs w:val="21"/>
              </w:rPr>
              <w:t>存储，</w:t>
            </w:r>
            <w:r w:rsidRPr="003815BE">
              <w:rPr>
                <w:rFonts w:asciiTheme="minorEastAsia" w:hAnsiTheme="minorEastAsia" w:hint="eastAsia"/>
                <w:szCs w:val="21"/>
              </w:rPr>
              <w:t>可对不同类型日志设置存储空间；（提供</w:t>
            </w:r>
            <w:r w:rsidRPr="003815BE">
              <w:rPr>
                <w:rFonts w:asciiTheme="minorEastAsia" w:hAnsiTheme="minorEastAsia"/>
                <w:szCs w:val="21"/>
              </w:rPr>
              <w:t>截图）</w:t>
            </w:r>
            <w:r w:rsidRPr="003815BE">
              <w:rPr>
                <w:rFonts w:asciiTheme="minorEastAsia" w:hAnsiTheme="minorEastAsia" w:hint="eastAsia"/>
                <w:szCs w:val="21"/>
              </w:rPr>
              <w:t>同时</w:t>
            </w:r>
            <w:r w:rsidRPr="003815BE">
              <w:rPr>
                <w:rFonts w:asciiTheme="minorEastAsia" w:hAnsiTheme="minorEastAsia"/>
                <w:szCs w:val="21"/>
              </w:rPr>
              <w:t>支持</w:t>
            </w:r>
            <w:r w:rsidRPr="003815BE">
              <w:rPr>
                <w:rFonts w:asciiTheme="minorEastAsia" w:hAnsiTheme="minorEastAsia" w:hint="eastAsia"/>
                <w:szCs w:val="21"/>
              </w:rPr>
              <w:t>外发至SYSLOG服务器，可将多条日志合并成一条日志传送到日志服务器中，可选择对日志传输是否加密，设定8位的加密密钥；（提供</w:t>
            </w:r>
            <w:r w:rsidRPr="003815BE">
              <w:rPr>
                <w:rFonts w:asciiTheme="minorEastAsia" w:hAnsiTheme="minorEastAsia"/>
                <w:szCs w:val="21"/>
              </w:rPr>
              <w:t>截图）</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日志查看</w:t>
            </w:r>
            <w:r w:rsidRPr="003815BE">
              <w:rPr>
                <w:rFonts w:asciiTheme="minorEastAsia" w:hAnsiTheme="minorEastAsia"/>
                <w:szCs w:val="21"/>
              </w:rPr>
              <w:t>可划分为</w:t>
            </w:r>
            <w:r w:rsidRPr="003815BE">
              <w:rPr>
                <w:rFonts w:asciiTheme="minorEastAsia" w:hAnsiTheme="minorEastAsia" w:hint="eastAsia"/>
                <w:szCs w:val="21"/>
              </w:rPr>
              <w:t>管理日志</w:t>
            </w:r>
            <w:r w:rsidRPr="003815BE">
              <w:rPr>
                <w:rFonts w:asciiTheme="minorEastAsia" w:hAnsiTheme="minorEastAsia"/>
                <w:szCs w:val="21"/>
              </w:rPr>
              <w:t>、</w:t>
            </w:r>
            <w:r w:rsidRPr="003815BE">
              <w:rPr>
                <w:rFonts w:asciiTheme="minorEastAsia" w:hAnsiTheme="minorEastAsia" w:hint="eastAsia"/>
                <w:szCs w:val="21"/>
              </w:rPr>
              <w:t>系统</w:t>
            </w:r>
            <w:r w:rsidRPr="003815BE">
              <w:rPr>
                <w:rFonts w:asciiTheme="minorEastAsia" w:hAnsiTheme="minorEastAsia"/>
                <w:szCs w:val="21"/>
              </w:rPr>
              <w:t>日志、</w:t>
            </w:r>
            <w:r w:rsidRPr="003815BE">
              <w:rPr>
                <w:rFonts w:asciiTheme="minorEastAsia" w:hAnsiTheme="minorEastAsia" w:hint="eastAsia"/>
                <w:szCs w:val="21"/>
              </w:rPr>
              <w:t>策略</w:t>
            </w:r>
            <w:r w:rsidRPr="003815BE">
              <w:rPr>
                <w:rFonts w:asciiTheme="minorEastAsia" w:hAnsiTheme="minorEastAsia"/>
                <w:szCs w:val="21"/>
              </w:rPr>
              <w:t>日志</w:t>
            </w:r>
            <w:r w:rsidRPr="003815BE">
              <w:rPr>
                <w:rFonts w:asciiTheme="minorEastAsia" w:hAnsiTheme="minorEastAsia" w:hint="eastAsia"/>
                <w:szCs w:val="21"/>
              </w:rPr>
              <w:t>、</w:t>
            </w:r>
            <w:r w:rsidRPr="003815BE">
              <w:rPr>
                <w:rFonts w:asciiTheme="minorEastAsia" w:hAnsiTheme="minorEastAsia"/>
                <w:szCs w:val="21"/>
              </w:rPr>
              <w:t>应用行为日志</w:t>
            </w:r>
            <w:r w:rsidRPr="003815BE">
              <w:rPr>
                <w:rFonts w:asciiTheme="minorEastAsia" w:hAnsiTheme="minorEastAsia" w:hint="eastAsia"/>
                <w:szCs w:val="21"/>
              </w:rPr>
              <w:t>等</w:t>
            </w:r>
            <w:r w:rsidRPr="003815BE">
              <w:rPr>
                <w:rFonts w:asciiTheme="minorEastAsia" w:hAnsiTheme="minorEastAsia"/>
                <w:szCs w:val="21"/>
              </w:rPr>
              <w:t>四大</w:t>
            </w:r>
            <w:r w:rsidRPr="003815BE">
              <w:rPr>
                <w:rFonts w:asciiTheme="minorEastAsia" w:hAnsiTheme="minorEastAsia" w:hint="eastAsia"/>
                <w:szCs w:val="21"/>
              </w:rPr>
              <w:t>模块，具体</w:t>
            </w:r>
            <w:r w:rsidRPr="003815BE">
              <w:rPr>
                <w:rFonts w:asciiTheme="minorEastAsia" w:hAnsiTheme="minorEastAsia"/>
                <w:szCs w:val="21"/>
              </w:rPr>
              <w:t>包含</w:t>
            </w:r>
            <w:r w:rsidRPr="003815BE">
              <w:rPr>
                <w:rFonts w:asciiTheme="minorEastAsia" w:hAnsiTheme="minorEastAsia" w:hint="eastAsia"/>
                <w:szCs w:val="21"/>
              </w:rPr>
              <w:t>用户</w:t>
            </w:r>
            <w:r w:rsidRPr="003815BE">
              <w:rPr>
                <w:rFonts w:asciiTheme="minorEastAsia" w:hAnsiTheme="minorEastAsia"/>
                <w:szCs w:val="21"/>
              </w:rPr>
              <w:t>、</w:t>
            </w:r>
            <w:r w:rsidRPr="003815BE">
              <w:rPr>
                <w:rFonts w:asciiTheme="minorEastAsia" w:hAnsiTheme="minorEastAsia" w:hint="eastAsia"/>
                <w:szCs w:val="21"/>
              </w:rPr>
              <w:t>连接</w:t>
            </w:r>
            <w:r w:rsidRPr="003815BE">
              <w:rPr>
                <w:rFonts w:asciiTheme="minorEastAsia" w:hAnsiTheme="minorEastAsia"/>
                <w:szCs w:val="21"/>
              </w:rPr>
              <w:t>、</w:t>
            </w:r>
            <w:r w:rsidRPr="003815BE">
              <w:rPr>
                <w:rFonts w:asciiTheme="minorEastAsia" w:hAnsiTheme="minorEastAsia" w:hint="eastAsia"/>
                <w:szCs w:val="21"/>
              </w:rPr>
              <w:t>流量、NAT、</w:t>
            </w:r>
            <w:r w:rsidRPr="003815BE">
              <w:rPr>
                <w:rFonts w:asciiTheme="minorEastAsia" w:hAnsiTheme="minorEastAsia"/>
                <w:szCs w:val="21"/>
              </w:rPr>
              <w:t>审计、</w:t>
            </w:r>
            <w:r w:rsidRPr="003815BE">
              <w:rPr>
                <w:rFonts w:asciiTheme="minorEastAsia" w:hAnsiTheme="minorEastAsia" w:hint="eastAsia"/>
                <w:szCs w:val="21"/>
              </w:rPr>
              <w:t>HA、APT、</w:t>
            </w:r>
            <w:r w:rsidRPr="003815BE">
              <w:rPr>
                <w:rFonts w:asciiTheme="minorEastAsia" w:hAnsiTheme="minorEastAsia"/>
                <w:szCs w:val="21"/>
              </w:rPr>
              <w:t>未知</w:t>
            </w:r>
            <w:r w:rsidRPr="003815BE">
              <w:rPr>
                <w:rFonts w:asciiTheme="minorEastAsia" w:hAnsiTheme="minorEastAsia" w:hint="eastAsia"/>
                <w:szCs w:val="21"/>
              </w:rPr>
              <w:t>威胁</w:t>
            </w:r>
            <w:r w:rsidRPr="003815BE">
              <w:rPr>
                <w:rFonts w:asciiTheme="minorEastAsia" w:hAnsiTheme="minorEastAsia"/>
                <w:szCs w:val="21"/>
              </w:rPr>
              <w:t>等</w:t>
            </w:r>
            <w:r w:rsidRPr="003815BE">
              <w:rPr>
                <w:rFonts w:asciiTheme="minorEastAsia" w:hAnsiTheme="minorEastAsia" w:hint="eastAsia"/>
                <w:szCs w:val="21"/>
              </w:rPr>
              <w:t>20个日志</w:t>
            </w:r>
            <w:r w:rsidRPr="003815BE">
              <w:rPr>
                <w:rFonts w:asciiTheme="minorEastAsia" w:hAnsiTheme="minorEastAsia"/>
                <w:szCs w:val="21"/>
              </w:rPr>
              <w:t xml:space="preserve">类别； </w:t>
            </w:r>
          </w:p>
        </w:tc>
      </w:tr>
      <w:tr w:rsidR="00256AD1" w:rsidRPr="003815BE" w:rsidTr="00E70327">
        <w:trPr>
          <w:trHeight w:val="131"/>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asciiTheme="minorEastAsia" w:hAnsiTheme="minorEastAsia" w:hint="eastAsia"/>
                <w:b/>
                <w:szCs w:val="21"/>
              </w:rPr>
              <w:t>显示</w:t>
            </w:r>
            <w:r w:rsidRPr="003815BE">
              <w:rPr>
                <w:rFonts w:asciiTheme="minorEastAsia" w:hAnsiTheme="minorEastAsia"/>
                <w:b/>
                <w:szCs w:val="21"/>
              </w:rPr>
              <w:t>监控</w:t>
            </w: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资源监控</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在WEB界面</w:t>
            </w:r>
            <w:r w:rsidRPr="003815BE">
              <w:rPr>
                <w:rFonts w:asciiTheme="minorEastAsia" w:hAnsiTheme="minorEastAsia"/>
                <w:szCs w:val="21"/>
              </w:rPr>
              <w:t>提供</w:t>
            </w:r>
            <w:r w:rsidRPr="003815BE">
              <w:rPr>
                <w:rFonts w:asciiTheme="minorEastAsia" w:hAnsiTheme="minorEastAsia" w:hint="eastAsia"/>
                <w:szCs w:val="21"/>
              </w:rPr>
              <w:t>资源</w:t>
            </w:r>
            <w:r w:rsidRPr="003815BE">
              <w:rPr>
                <w:rFonts w:asciiTheme="minorEastAsia" w:hAnsiTheme="minorEastAsia"/>
                <w:szCs w:val="21"/>
              </w:rPr>
              <w:t>监控</w:t>
            </w:r>
            <w:r w:rsidRPr="003815BE">
              <w:rPr>
                <w:rFonts w:asciiTheme="minorEastAsia" w:hAnsiTheme="minorEastAsia" w:hint="eastAsia"/>
                <w:szCs w:val="21"/>
              </w:rPr>
              <w:t>开关</w:t>
            </w:r>
            <w:r w:rsidRPr="003815BE">
              <w:rPr>
                <w:rFonts w:asciiTheme="minorEastAsia" w:hAnsiTheme="minorEastAsia"/>
                <w:szCs w:val="21"/>
              </w:rPr>
              <w:t>，可对</w:t>
            </w:r>
            <w:proofErr w:type="spellStart"/>
            <w:r w:rsidRPr="003815BE">
              <w:rPr>
                <w:rFonts w:asciiTheme="minorEastAsia" w:hAnsiTheme="minorEastAsia" w:hint="eastAsia"/>
                <w:szCs w:val="21"/>
              </w:rPr>
              <w:t>cpu</w:t>
            </w:r>
            <w:proofErr w:type="spellEnd"/>
            <w:r w:rsidRPr="003815BE">
              <w:rPr>
                <w:rFonts w:asciiTheme="minorEastAsia" w:hAnsiTheme="minorEastAsia" w:hint="eastAsia"/>
                <w:szCs w:val="21"/>
              </w:rPr>
              <w:t>占用率</w:t>
            </w:r>
            <w:r w:rsidRPr="003815BE">
              <w:rPr>
                <w:rFonts w:asciiTheme="minorEastAsia" w:hAnsiTheme="minorEastAsia"/>
                <w:szCs w:val="21"/>
              </w:rPr>
              <w:t>、</w:t>
            </w:r>
            <w:r w:rsidRPr="003815BE">
              <w:rPr>
                <w:rFonts w:asciiTheme="minorEastAsia" w:hAnsiTheme="minorEastAsia" w:hint="eastAsia"/>
                <w:szCs w:val="21"/>
              </w:rPr>
              <w:t>内存</w:t>
            </w:r>
            <w:r w:rsidRPr="003815BE">
              <w:rPr>
                <w:rFonts w:asciiTheme="minorEastAsia" w:hAnsiTheme="minorEastAsia"/>
                <w:szCs w:val="21"/>
              </w:rPr>
              <w:t>占用率、</w:t>
            </w:r>
            <w:r w:rsidRPr="003815BE">
              <w:rPr>
                <w:rFonts w:asciiTheme="minorEastAsia" w:hAnsiTheme="minorEastAsia" w:hint="eastAsia"/>
                <w:szCs w:val="21"/>
              </w:rPr>
              <w:t>磁盘</w:t>
            </w:r>
            <w:r w:rsidRPr="003815BE">
              <w:rPr>
                <w:rFonts w:asciiTheme="minorEastAsia" w:hAnsiTheme="minorEastAsia"/>
                <w:szCs w:val="21"/>
              </w:rPr>
              <w:t>占用</w:t>
            </w:r>
            <w:proofErr w:type="gramStart"/>
            <w:r w:rsidRPr="003815BE">
              <w:rPr>
                <w:rFonts w:asciiTheme="minorEastAsia" w:hAnsiTheme="minorEastAsia"/>
                <w:szCs w:val="21"/>
              </w:rPr>
              <w:t>率</w:t>
            </w:r>
            <w:r w:rsidRPr="003815BE">
              <w:rPr>
                <w:rFonts w:asciiTheme="minorEastAsia" w:hAnsiTheme="minorEastAsia" w:hint="eastAsia"/>
                <w:szCs w:val="21"/>
              </w:rPr>
              <w:t>设置</w:t>
            </w:r>
            <w:proofErr w:type="gramEnd"/>
            <w:r w:rsidRPr="003815BE">
              <w:rPr>
                <w:rFonts w:asciiTheme="minorEastAsia" w:hAnsiTheme="minorEastAsia"/>
                <w:szCs w:val="21"/>
              </w:rPr>
              <w:t>阈值；</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65"/>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流量</w:t>
            </w:r>
            <w:r w:rsidRPr="003815BE">
              <w:rPr>
                <w:rFonts w:asciiTheme="minorEastAsia" w:hAnsiTheme="minorEastAsia"/>
                <w:szCs w:val="21"/>
              </w:rPr>
              <w:t>统计</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支持根据应用对通过设备的数据报文流量进行统计，包括应用总流</w:t>
            </w:r>
            <w:r w:rsidRPr="003815BE">
              <w:rPr>
                <w:rFonts w:asciiTheme="minorEastAsia" w:hAnsiTheme="minorEastAsia" w:hint="eastAsia"/>
                <w:szCs w:val="21"/>
              </w:rPr>
              <w:lastRenderedPageBreak/>
              <w:t>量排名和各个应用的协议名称、总流量、上行流量、下行流量、新建连接数、当前会话数以及流速；（提供</w:t>
            </w:r>
            <w:r w:rsidRPr="003815BE">
              <w:rPr>
                <w:rFonts w:asciiTheme="minorEastAsia" w:hAnsiTheme="minorEastAsia"/>
                <w:szCs w:val="21"/>
              </w:rPr>
              <w:t>截图）</w:t>
            </w:r>
          </w:p>
        </w:tc>
      </w:tr>
      <w:tr w:rsidR="00256AD1" w:rsidRPr="003815BE" w:rsidTr="00E70327">
        <w:trPr>
          <w:trHeight w:val="65"/>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支持根据用户/用户组对通过设备的数据报文流量进行统计，包括用户总流量排名和各个用户的用户名、认证类型、上行流量、下行流量、新建会话数、当前会话数以及流速；（提供</w:t>
            </w:r>
            <w:r w:rsidRPr="003815BE">
              <w:rPr>
                <w:rFonts w:asciiTheme="minorEastAsia" w:hAnsiTheme="minorEastAsia"/>
                <w:szCs w:val="21"/>
              </w:rPr>
              <w:t>截图）</w:t>
            </w:r>
          </w:p>
        </w:tc>
      </w:tr>
      <w:tr w:rsidR="00256AD1" w:rsidRPr="003815BE" w:rsidTr="00E70327">
        <w:trPr>
          <w:trHeight w:val="26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支持根据服务器对通过设备的数据报文流量进行统计，</w:t>
            </w:r>
            <w:r w:rsidRPr="003815BE">
              <w:rPr>
                <w:rFonts w:asciiTheme="minorEastAsia" w:hAnsiTheme="minorEastAsia"/>
                <w:szCs w:val="21"/>
              </w:rPr>
              <w:t>包括</w:t>
            </w:r>
            <w:r w:rsidRPr="003815BE">
              <w:rPr>
                <w:rFonts w:asciiTheme="minorEastAsia" w:hAnsiTheme="minorEastAsia" w:hint="eastAsia"/>
                <w:szCs w:val="21"/>
              </w:rPr>
              <w:t>各个服务器的服务器 IP、上行流量、下行流量、总流量以及新建会话数；（提供</w:t>
            </w:r>
            <w:r w:rsidRPr="003815BE">
              <w:rPr>
                <w:rFonts w:asciiTheme="minorEastAsia" w:hAnsiTheme="minorEastAsia"/>
                <w:szCs w:val="21"/>
              </w:rPr>
              <w:t>截图）</w:t>
            </w:r>
          </w:p>
        </w:tc>
      </w:tr>
      <w:tr w:rsidR="00256AD1" w:rsidRPr="003815BE" w:rsidTr="00E70327">
        <w:trPr>
          <w:trHeight w:val="263"/>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支持指定监控时间周期，包括</w:t>
            </w:r>
            <w:r w:rsidRPr="003815BE">
              <w:rPr>
                <w:rFonts w:asciiTheme="minorEastAsia" w:hAnsiTheme="minorEastAsia"/>
                <w:szCs w:val="21"/>
              </w:rPr>
              <w:t>：</w:t>
            </w:r>
            <w:r w:rsidRPr="003815BE">
              <w:rPr>
                <w:rFonts w:asciiTheme="minorEastAsia" w:hAnsiTheme="minorEastAsia" w:hint="eastAsia"/>
                <w:szCs w:val="21"/>
              </w:rPr>
              <w:t>实时、最近1小时、最近1天、最近1周、最近1月等</w:t>
            </w:r>
            <w:r w:rsidRPr="003815BE">
              <w:rPr>
                <w:rFonts w:asciiTheme="minorEastAsia" w:hAnsiTheme="minorEastAsia"/>
                <w:szCs w:val="21"/>
              </w:rPr>
              <w:t>；</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威胁</w:t>
            </w:r>
            <w:r w:rsidRPr="003815BE">
              <w:rPr>
                <w:rFonts w:asciiTheme="minorEastAsia" w:hAnsiTheme="minorEastAsia"/>
                <w:szCs w:val="21"/>
              </w:rPr>
              <w:t>统计</w:t>
            </w:r>
          </w:p>
        </w:tc>
        <w:tc>
          <w:tcPr>
            <w:tcW w:w="6286" w:type="dxa"/>
            <w:vAlign w:val="center"/>
          </w:tcPr>
          <w:p w:rsidR="00256AD1" w:rsidRPr="003815BE" w:rsidRDefault="00256AD1" w:rsidP="00256AD1">
            <w:pPr>
              <w:rPr>
                <w:rFonts w:asciiTheme="minorEastAsia" w:hAnsiTheme="minorEastAsia"/>
                <w:szCs w:val="21"/>
              </w:rPr>
            </w:pPr>
            <w:r w:rsidRPr="003815BE">
              <w:rPr>
                <w:rFonts w:asciiTheme="minorEastAsia" w:hAnsiTheme="minorEastAsia" w:hint="eastAsia"/>
                <w:szCs w:val="21"/>
              </w:rPr>
              <w:t>支持</w:t>
            </w:r>
            <w:r w:rsidRPr="003815BE">
              <w:rPr>
                <w:rFonts w:asciiTheme="minorEastAsia" w:hAnsiTheme="minorEastAsia"/>
                <w:szCs w:val="21"/>
              </w:rPr>
              <w:t>根据</w:t>
            </w:r>
            <w:r w:rsidRPr="003815BE">
              <w:rPr>
                <w:rFonts w:asciiTheme="minorEastAsia" w:hAnsiTheme="minorEastAsia" w:hint="eastAsia"/>
                <w:szCs w:val="21"/>
              </w:rPr>
              <w:t>按照</w:t>
            </w:r>
            <w:r w:rsidRPr="003815BE">
              <w:rPr>
                <w:rFonts w:asciiTheme="minorEastAsia" w:hAnsiTheme="minorEastAsia"/>
                <w:szCs w:val="21"/>
              </w:rPr>
              <w:t>病毒</w:t>
            </w:r>
            <w:r w:rsidRPr="003815BE">
              <w:rPr>
                <w:rFonts w:asciiTheme="minorEastAsia" w:hAnsiTheme="minorEastAsia" w:hint="eastAsia"/>
                <w:szCs w:val="21"/>
              </w:rPr>
              <w:t>防御</w:t>
            </w:r>
            <w:r w:rsidRPr="003815BE">
              <w:rPr>
                <w:rFonts w:asciiTheme="minorEastAsia" w:hAnsiTheme="minorEastAsia"/>
                <w:szCs w:val="21"/>
              </w:rPr>
              <w:t>、入侵防御、</w:t>
            </w:r>
            <w:r w:rsidRPr="003815BE">
              <w:rPr>
                <w:rFonts w:asciiTheme="minorEastAsia" w:hAnsiTheme="minorEastAsia" w:hint="eastAsia"/>
                <w:szCs w:val="21"/>
              </w:rPr>
              <w:t>ADS攻击进行</w:t>
            </w:r>
            <w:r w:rsidRPr="003815BE">
              <w:rPr>
                <w:rFonts w:asciiTheme="minorEastAsia" w:hAnsiTheme="minorEastAsia"/>
                <w:szCs w:val="21"/>
              </w:rPr>
              <w:t>威胁统计，可按照</w:t>
            </w:r>
            <w:r w:rsidRPr="003815BE">
              <w:rPr>
                <w:rFonts w:asciiTheme="minorEastAsia" w:hAnsiTheme="minorEastAsia" w:hint="eastAsia"/>
                <w:szCs w:val="21"/>
              </w:rPr>
              <w:t>威胁类型/攻击者/受害者三种</w:t>
            </w:r>
            <w:r w:rsidRPr="003815BE">
              <w:rPr>
                <w:rFonts w:asciiTheme="minorEastAsia" w:hAnsiTheme="minorEastAsia"/>
                <w:szCs w:val="21"/>
              </w:rPr>
              <w:t>方式</w:t>
            </w:r>
            <w:r w:rsidRPr="003815BE">
              <w:rPr>
                <w:rFonts w:asciiTheme="minorEastAsia" w:hAnsiTheme="minorEastAsia" w:hint="eastAsia"/>
                <w:szCs w:val="21"/>
              </w:rPr>
              <w:t>进行</w:t>
            </w:r>
            <w:r w:rsidRPr="003815BE">
              <w:rPr>
                <w:rFonts w:asciiTheme="minorEastAsia" w:hAnsiTheme="minorEastAsia"/>
                <w:szCs w:val="21"/>
              </w:rPr>
              <w:t>威胁排名</w:t>
            </w:r>
            <w:r w:rsidRPr="003815BE">
              <w:rPr>
                <w:rFonts w:asciiTheme="minorEastAsia" w:hAnsiTheme="minorEastAsia" w:hint="eastAsia"/>
                <w:szCs w:val="21"/>
              </w:rPr>
              <w:t>。（提供</w:t>
            </w:r>
            <w:r w:rsidRPr="003815BE">
              <w:rPr>
                <w:rFonts w:asciiTheme="minorEastAsia" w:hAnsiTheme="minorEastAsia"/>
                <w:szCs w:val="21"/>
              </w:rPr>
              <w:t>截图）</w:t>
            </w:r>
          </w:p>
        </w:tc>
      </w:tr>
      <w:tr w:rsidR="00256AD1" w:rsidRPr="003815BE" w:rsidTr="00E70327">
        <w:trPr>
          <w:trHeight w:val="131"/>
          <w:jc w:val="center"/>
        </w:trPr>
        <w:tc>
          <w:tcPr>
            <w:tcW w:w="671" w:type="dxa"/>
            <w:vMerge w:val="restart"/>
            <w:shd w:val="clear" w:color="auto" w:fill="auto"/>
            <w:vAlign w:val="center"/>
          </w:tcPr>
          <w:p w:rsidR="00256AD1" w:rsidRPr="003815BE" w:rsidRDefault="00256AD1" w:rsidP="00256AD1">
            <w:pPr>
              <w:jc w:val="center"/>
              <w:rPr>
                <w:rFonts w:asciiTheme="minorEastAsia" w:hAnsiTheme="minorEastAsia"/>
                <w:b/>
                <w:szCs w:val="21"/>
              </w:rPr>
            </w:pPr>
            <w:r w:rsidRPr="003815BE">
              <w:rPr>
                <w:rFonts w:hint="eastAsia"/>
                <w:szCs w:val="21"/>
              </w:rPr>
              <w:t>资质要求</w:t>
            </w: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hint="eastAsia"/>
                <w:szCs w:val="21"/>
              </w:rPr>
              <w:t>产品资质</w:t>
            </w:r>
          </w:p>
        </w:tc>
        <w:tc>
          <w:tcPr>
            <w:tcW w:w="6286" w:type="dxa"/>
            <w:vAlign w:val="center"/>
          </w:tcPr>
          <w:p w:rsidR="00256AD1" w:rsidRPr="003815BE" w:rsidRDefault="00256AD1" w:rsidP="00256AD1">
            <w:pPr>
              <w:spacing w:line="360" w:lineRule="auto"/>
              <w:rPr>
                <w:szCs w:val="21"/>
              </w:rPr>
            </w:pPr>
            <w:r w:rsidRPr="003815BE">
              <w:rPr>
                <w:rFonts w:hint="eastAsia"/>
                <w:szCs w:val="21"/>
              </w:rPr>
              <w:t>公安部销售许可证</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spacing w:line="360" w:lineRule="auto"/>
              <w:rPr>
                <w:szCs w:val="21"/>
              </w:rPr>
            </w:pPr>
            <w:r w:rsidRPr="003815BE">
              <w:rPr>
                <w:rFonts w:hint="eastAsia"/>
                <w:szCs w:val="21"/>
              </w:rPr>
              <w:t>国家信息安全测评信息技术产品安全测评证书（至少达到</w:t>
            </w:r>
            <w:r w:rsidRPr="003815BE">
              <w:rPr>
                <w:szCs w:val="21"/>
              </w:rPr>
              <w:t>EAL3</w:t>
            </w:r>
            <w:r w:rsidRPr="003815BE">
              <w:rPr>
                <w:rFonts w:hint="eastAsia"/>
                <w:szCs w:val="21"/>
              </w:rPr>
              <w:t>）</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restart"/>
            <w:vAlign w:val="center"/>
          </w:tcPr>
          <w:p w:rsidR="00256AD1" w:rsidRPr="003815BE" w:rsidRDefault="00256AD1" w:rsidP="00256AD1">
            <w:pPr>
              <w:rPr>
                <w:rFonts w:asciiTheme="minorEastAsia" w:hAnsiTheme="minorEastAsia"/>
                <w:szCs w:val="21"/>
              </w:rPr>
            </w:pPr>
            <w:r w:rsidRPr="003815BE">
              <w:rPr>
                <w:rFonts w:ascii="宋体" w:hint="eastAsia"/>
                <w:b/>
              </w:rPr>
              <w:t>厂商资质</w:t>
            </w:r>
          </w:p>
        </w:tc>
        <w:tc>
          <w:tcPr>
            <w:tcW w:w="6286" w:type="dxa"/>
            <w:vAlign w:val="center"/>
          </w:tcPr>
          <w:p w:rsidR="00256AD1" w:rsidRPr="003815BE" w:rsidRDefault="00256AD1" w:rsidP="00256AD1">
            <w:pPr>
              <w:widowControl/>
              <w:spacing w:before="60" w:after="60" w:line="360" w:lineRule="auto"/>
              <w:rPr>
                <w:rFonts w:ascii="宋体" w:hAnsi="宋体" w:cs="宋体"/>
                <w:bCs/>
                <w:szCs w:val="21"/>
              </w:rPr>
            </w:pPr>
            <w:r w:rsidRPr="003815BE">
              <w:rPr>
                <w:rFonts w:ascii="宋体" w:hAnsi="宋体" w:cs="宋体" w:hint="eastAsia"/>
                <w:bCs/>
                <w:szCs w:val="21"/>
              </w:rPr>
              <w:t>涉及国家秘密的信息系统集成甲级资质</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spacing w:line="360" w:lineRule="auto"/>
              <w:rPr>
                <w:szCs w:val="21"/>
              </w:rPr>
            </w:pPr>
            <w:r w:rsidRPr="003815BE">
              <w:rPr>
                <w:rFonts w:ascii="宋体" w:hAnsi="宋体" w:cs="宋体" w:hint="eastAsia"/>
                <w:bCs/>
                <w:szCs w:val="21"/>
              </w:rPr>
              <w:t>信息安全管理体系ISO27001认证</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spacing w:line="360" w:lineRule="auto"/>
              <w:rPr>
                <w:szCs w:val="21"/>
              </w:rPr>
            </w:pPr>
            <w:r w:rsidRPr="003815BE">
              <w:rPr>
                <w:rFonts w:ascii="宋体" w:hAnsi="宋体" w:cs="宋体" w:hint="eastAsia"/>
              </w:rPr>
              <w:t>TL9000质量管理体系证书</w:t>
            </w:r>
          </w:p>
        </w:tc>
      </w:tr>
      <w:tr w:rsidR="00256AD1" w:rsidRPr="003815BE" w:rsidTr="00E70327">
        <w:trPr>
          <w:trHeight w:val="131"/>
          <w:jc w:val="center"/>
        </w:trPr>
        <w:tc>
          <w:tcPr>
            <w:tcW w:w="671" w:type="dxa"/>
            <w:vMerge/>
            <w:shd w:val="clear" w:color="auto" w:fill="auto"/>
            <w:vAlign w:val="center"/>
          </w:tcPr>
          <w:p w:rsidR="00256AD1" w:rsidRPr="003815BE" w:rsidRDefault="00256AD1" w:rsidP="00256AD1">
            <w:pPr>
              <w:jc w:val="center"/>
              <w:rPr>
                <w:rFonts w:asciiTheme="minorEastAsia" w:hAnsiTheme="minorEastAsia"/>
                <w:b/>
                <w:szCs w:val="21"/>
              </w:rPr>
            </w:pPr>
          </w:p>
        </w:tc>
        <w:tc>
          <w:tcPr>
            <w:tcW w:w="1380" w:type="dxa"/>
            <w:vMerge/>
            <w:vAlign w:val="center"/>
          </w:tcPr>
          <w:p w:rsidR="00256AD1" w:rsidRPr="003815BE" w:rsidRDefault="00256AD1" w:rsidP="00256AD1">
            <w:pPr>
              <w:rPr>
                <w:rFonts w:asciiTheme="minorEastAsia" w:hAnsiTheme="minorEastAsia"/>
                <w:szCs w:val="21"/>
              </w:rPr>
            </w:pPr>
          </w:p>
        </w:tc>
        <w:tc>
          <w:tcPr>
            <w:tcW w:w="6286" w:type="dxa"/>
            <w:vAlign w:val="center"/>
          </w:tcPr>
          <w:p w:rsidR="00256AD1" w:rsidRPr="003815BE" w:rsidRDefault="00256AD1" w:rsidP="00256AD1">
            <w:pPr>
              <w:spacing w:line="360" w:lineRule="auto"/>
              <w:rPr>
                <w:szCs w:val="21"/>
              </w:rPr>
            </w:pPr>
            <w:r w:rsidRPr="003815BE">
              <w:rPr>
                <w:rFonts w:ascii="宋体" w:hAnsi="宋体" w:cs="宋体" w:hint="eastAsia"/>
              </w:rPr>
              <w:t>中国通信企业协会通信网络安全服务能力评定</w:t>
            </w:r>
            <w:proofErr w:type="gramStart"/>
            <w:r w:rsidRPr="003815BE">
              <w:rPr>
                <w:rFonts w:ascii="宋体" w:hAnsi="宋体" w:cs="宋体" w:hint="eastAsia"/>
              </w:rPr>
              <w:t>—安全</w:t>
            </w:r>
            <w:proofErr w:type="gramEnd"/>
            <w:r w:rsidRPr="003815BE">
              <w:rPr>
                <w:rFonts w:ascii="宋体" w:hAnsi="宋体" w:cs="宋体" w:hint="eastAsia"/>
              </w:rPr>
              <w:t>设计与集成二级资质</w:t>
            </w:r>
          </w:p>
        </w:tc>
      </w:tr>
    </w:tbl>
    <w:p w:rsidR="009078F7" w:rsidRPr="00256AD1" w:rsidRDefault="009078F7">
      <w:pPr>
        <w:rPr>
          <w:rFonts w:ascii="黑体" w:eastAsia="黑体" w:hAnsi="黑体" w:cs="黑体"/>
          <w:sz w:val="44"/>
          <w:szCs w:val="44"/>
        </w:rPr>
      </w:pPr>
    </w:p>
    <w:p w:rsidR="009078F7" w:rsidRDefault="00256AD1">
      <w:pPr>
        <w:spacing w:line="360" w:lineRule="auto"/>
        <w:rPr>
          <w:rFonts w:asciiTheme="majorEastAsia" w:eastAsiaTheme="majorEastAsia" w:hAnsiTheme="majorEastAsia"/>
          <w:b/>
          <w:color w:val="000000"/>
          <w:sz w:val="24"/>
        </w:rPr>
      </w:pPr>
      <w:r>
        <w:rPr>
          <w:rFonts w:ascii="仿宋_GB2312" w:eastAsia="仿宋_GB2312" w:hAnsiTheme="majorEastAsia" w:hint="eastAsia"/>
          <w:sz w:val="24"/>
        </w:rPr>
        <w:t>3.</w:t>
      </w:r>
      <w:r>
        <w:rPr>
          <w:rFonts w:asciiTheme="majorEastAsia" w:eastAsiaTheme="majorEastAsia" w:hAnsiTheme="majorEastAsia" w:hint="eastAsia"/>
          <w:b/>
          <w:color w:val="000000"/>
          <w:sz w:val="24"/>
        </w:rPr>
        <w:t xml:space="preserve"> </w:t>
      </w:r>
      <w:r w:rsidR="000D3860">
        <w:rPr>
          <w:rFonts w:asciiTheme="majorEastAsia" w:eastAsiaTheme="majorEastAsia" w:hAnsiTheme="majorEastAsia" w:hint="eastAsia"/>
          <w:bCs/>
          <w:color w:val="000000"/>
          <w:sz w:val="24"/>
        </w:rPr>
        <w:t>详细功能需求</w:t>
      </w:r>
      <w:r>
        <w:rPr>
          <w:rFonts w:asciiTheme="majorEastAsia" w:eastAsiaTheme="majorEastAsia" w:hAnsiTheme="majorEastAsia" w:hint="eastAsia"/>
          <w:bCs/>
          <w:color w:val="000000"/>
          <w:sz w:val="24"/>
        </w:rPr>
        <w:t>：</w:t>
      </w:r>
    </w:p>
    <w:p w:rsidR="000D3860" w:rsidRPr="00DA604B"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w:t>
      </w:r>
      <w:r w:rsidRPr="00DA604B">
        <w:rPr>
          <w:rFonts w:ascii="宋体" w:hAnsi="宋体" w:hint="eastAsia"/>
          <w:b/>
          <w:sz w:val="28"/>
          <w:szCs w:val="28"/>
        </w:rPr>
        <w:t>.1网络接入</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（1）支持路由、透明、直</w:t>
      </w:r>
      <w:proofErr w:type="gramStart"/>
      <w:r>
        <w:rPr>
          <w:rFonts w:ascii="宋体" w:hAnsi="宋体" w:hint="eastAsia"/>
          <w:szCs w:val="21"/>
        </w:rPr>
        <w:t>连部署</w:t>
      </w:r>
      <w:proofErr w:type="gramEnd"/>
      <w:r>
        <w:rPr>
          <w:rFonts w:ascii="宋体" w:hAnsi="宋体" w:hint="eastAsia"/>
          <w:szCs w:val="21"/>
        </w:rPr>
        <w:t>模式；</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（2）支持静态路由、动态路由、策略路由及ISP路由；</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（3）链路聚合、虚拟线及子接口等多种网络接入方式；</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（4）支持IPv6（接口配置、路由、ICMPv6、ND、DHCPv6、SNMP等）；</w:t>
      </w:r>
    </w:p>
    <w:p w:rsidR="000D3860" w:rsidRPr="00150B99"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w:t>
      </w:r>
      <w:r w:rsidRPr="00150B99">
        <w:rPr>
          <w:rFonts w:ascii="宋体" w:hAnsi="宋体" w:hint="eastAsia"/>
          <w:b/>
          <w:sz w:val="28"/>
          <w:szCs w:val="28"/>
        </w:rPr>
        <w:t>.2安全防护</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基于传统五元组、用户、应用、内容、时间等多元组一体化访问控制；</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（2）源地址转换、目的地址转换、双向地址转换及端口转换多种NAT策略；</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lastRenderedPageBreak/>
        <w:t>（3）支持FTP、TFTP、PPTP、SQLNET、H.323、SIP、RTSP等动态端口协议；</w:t>
      </w:r>
    </w:p>
    <w:p w:rsidR="000D3860" w:rsidRPr="0027334C"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w:t>
      </w:r>
      <w:r w:rsidRPr="0027334C">
        <w:rPr>
          <w:rFonts w:ascii="宋体" w:hAnsi="宋体" w:hint="eastAsia"/>
          <w:b/>
          <w:sz w:val="28"/>
          <w:szCs w:val="28"/>
        </w:rPr>
        <w:t>.3身份认证</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（1）采用内网终端统一管理的集中式认证系统；</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（2）支持本地认证与第三方外部认证（如RADIUS、TACACS、LDAP等）；</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（3）集成PKI服务，内置CA并支持第三方CA；</w:t>
      </w:r>
    </w:p>
    <w:p w:rsidR="000D3860" w:rsidRPr="009C70BB"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3.4</w:t>
      </w:r>
      <w:r w:rsidRPr="009C70BB">
        <w:rPr>
          <w:rFonts w:ascii="宋体" w:hAnsi="宋体" w:hint="eastAsia"/>
          <w:b/>
          <w:sz w:val="28"/>
          <w:szCs w:val="28"/>
        </w:rPr>
        <w:t>系统服务</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（1）提供DHCP服务器/客户端/中继、NTP等网络服务；</w:t>
      </w:r>
    </w:p>
    <w:p w:rsidR="000D3860" w:rsidRDefault="000D3860" w:rsidP="000D3860">
      <w:pPr>
        <w:pStyle w:val="11"/>
        <w:widowControl/>
        <w:spacing w:beforeLines="50" w:before="156" w:afterLines="50" w:after="156" w:line="360" w:lineRule="auto"/>
        <w:ind w:left="630" w:firstLineChars="0" w:firstLine="0"/>
        <w:jc w:val="left"/>
        <w:rPr>
          <w:rFonts w:ascii="宋体" w:hAnsi="宋体"/>
          <w:color w:val="000000"/>
          <w:szCs w:val="21"/>
        </w:rPr>
      </w:pPr>
      <w:r>
        <w:rPr>
          <w:rFonts w:ascii="宋体" w:hAnsi="宋体" w:hint="eastAsia"/>
          <w:color w:val="000000"/>
          <w:szCs w:val="21"/>
        </w:rPr>
        <w:t>（2）支持跨越三层设备进行IP/MAC绑定；</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（3）支持网关虚拟化技术；</w:t>
      </w:r>
    </w:p>
    <w:p w:rsidR="000D3860" w:rsidRPr="003472B1"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w:t>
      </w:r>
      <w:r w:rsidRPr="003472B1">
        <w:rPr>
          <w:rFonts w:ascii="宋体" w:hAnsi="宋体" w:hint="eastAsia"/>
          <w:b/>
          <w:sz w:val="28"/>
          <w:szCs w:val="28"/>
        </w:rPr>
        <w:t>.5系统管理</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（1）基于SSH、HTTPS安全协议的配置交互界面；</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（2）管理员分级、权限自定义、密码强度分级、管理端口自定义等扩展安全配置；</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（3）支持管理员外部认证；</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（4）系统资源、硬件状态、网络流量、安全事件的可视化监控；</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（5）邮件、声音、SNMP、控制台等多种组合报警方式；</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（6）采用Syslog日志格式，支持分级和按类型输出以及日志加密传输；</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（7）图形界面与命令行方式进行系统升级；</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（8）提供报文调试功能及系统健康记录，支持端口镜像；</w:t>
      </w:r>
    </w:p>
    <w:p w:rsidR="000D3860" w:rsidRDefault="000D3860" w:rsidP="000D3860">
      <w:pPr>
        <w:spacing w:beforeLines="50" w:before="156" w:afterLines="50" w:after="156" w:line="360" w:lineRule="auto"/>
        <w:ind w:leftChars="100" w:left="210"/>
        <w:rPr>
          <w:rFonts w:ascii="宋体" w:hAnsi="宋体"/>
          <w:b/>
          <w:sz w:val="28"/>
          <w:szCs w:val="28"/>
        </w:rPr>
      </w:pPr>
      <w:bookmarkStart w:id="46" w:name="_Toc486338628"/>
      <w:bookmarkStart w:id="47" w:name="_Toc393100587"/>
      <w:r>
        <w:rPr>
          <w:rFonts w:ascii="宋体" w:hAnsi="宋体" w:hint="eastAsia"/>
          <w:b/>
          <w:sz w:val="28"/>
          <w:szCs w:val="28"/>
        </w:rPr>
        <w:t>3.6负载均衡</w:t>
      </w:r>
      <w:bookmarkEnd w:id="46"/>
      <w:bookmarkEnd w:id="47"/>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w:t>
      </w:r>
      <w:r w:rsidRPr="00325C58">
        <w:rPr>
          <w:rFonts w:ascii="宋体" w:hAnsi="宋体" w:hint="eastAsia"/>
          <w:b/>
          <w:szCs w:val="21"/>
        </w:rPr>
        <w:t>多运营商接入（内置ISP路由），支持多种路由均衡算法及路由备份功能</w:t>
      </w:r>
      <w:r>
        <w:rPr>
          <w:rFonts w:ascii="宋体" w:hAnsi="宋体" w:hint="eastAsia"/>
          <w:szCs w:val="21"/>
        </w:rPr>
        <w:t>；</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（2）采用链路有效性探测实现智能链路切换；</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（3）支持入站智能DNS；</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lastRenderedPageBreak/>
        <w:t>（4）支持多线路接入下报文的源路径返回；</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（5）支持服务器负载均衡，提供多种负载均衡算法并支持服务器的应用有效性探测；</w:t>
      </w:r>
    </w:p>
    <w:p w:rsidR="000D3860" w:rsidRDefault="000D3860" w:rsidP="000D3860">
      <w:pPr>
        <w:spacing w:beforeLines="50" w:before="156" w:afterLines="50" w:after="156" w:line="360" w:lineRule="auto"/>
        <w:ind w:leftChars="100" w:left="210"/>
        <w:rPr>
          <w:rFonts w:ascii="宋体" w:hAnsi="宋体"/>
          <w:b/>
          <w:sz w:val="28"/>
          <w:szCs w:val="28"/>
        </w:rPr>
      </w:pPr>
      <w:bookmarkStart w:id="48" w:name="_Toc486338629"/>
      <w:bookmarkStart w:id="49" w:name="_Toc393100588"/>
      <w:r>
        <w:rPr>
          <w:rFonts w:ascii="宋体" w:hAnsi="宋体" w:hint="eastAsia"/>
          <w:b/>
          <w:sz w:val="28"/>
          <w:szCs w:val="28"/>
        </w:rPr>
        <w:t>3.7连接限制</w:t>
      </w:r>
      <w:bookmarkEnd w:id="48"/>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（1）基于源地址、目的地址、应用的连接限制；</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（2）支持每IP连接总数限制、所有IP连接总数限制、每IP新建连接数限制；</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（3）支持连接限制策略命中统计查看，显示最近被拒的10条地址对象节点信息；</w:t>
      </w:r>
    </w:p>
    <w:p w:rsidR="000D3860" w:rsidRDefault="000D3860" w:rsidP="000D3860">
      <w:pPr>
        <w:spacing w:beforeLines="50" w:before="156" w:afterLines="50" w:after="156" w:line="360" w:lineRule="auto"/>
        <w:ind w:leftChars="100" w:left="210"/>
        <w:rPr>
          <w:rFonts w:ascii="宋体" w:hAnsi="宋体"/>
          <w:b/>
          <w:sz w:val="28"/>
          <w:szCs w:val="28"/>
        </w:rPr>
      </w:pPr>
      <w:bookmarkStart w:id="50" w:name="_Toc486338631"/>
      <w:bookmarkStart w:id="51" w:name="_Toc393100590"/>
      <w:bookmarkEnd w:id="49"/>
      <w:r>
        <w:rPr>
          <w:rFonts w:ascii="宋体" w:hAnsi="宋体" w:hint="eastAsia"/>
          <w:b/>
          <w:sz w:val="28"/>
          <w:szCs w:val="28"/>
        </w:rPr>
        <w:t>3.8攻击防护</w:t>
      </w:r>
      <w:bookmarkEnd w:id="50"/>
      <w:bookmarkEnd w:id="51"/>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（1）DDoS攻击防护，包括非法报文攻击及统计型报文攻击；</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（2）基于IP、ICMP、TCP、UDP、DNS、HTTP、NTP等协议的DDOS攻击防护；</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（3）支持根据威胁事件、攻击来源、受威胁主机查询攻击；</w:t>
      </w:r>
    </w:p>
    <w:p w:rsidR="000D3860" w:rsidRDefault="000D3860" w:rsidP="000D3860">
      <w:pPr>
        <w:spacing w:beforeLines="50" w:before="156" w:afterLines="50" w:after="156" w:line="360" w:lineRule="auto"/>
        <w:ind w:leftChars="100" w:left="210"/>
        <w:rPr>
          <w:rFonts w:ascii="宋体" w:hAnsi="宋体"/>
          <w:b/>
          <w:sz w:val="28"/>
          <w:szCs w:val="28"/>
        </w:rPr>
      </w:pPr>
      <w:bookmarkStart w:id="52" w:name="_Toc393100591"/>
      <w:bookmarkStart w:id="53" w:name="_Toc486338632"/>
      <w:r>
        <w:rPr>
          <w:rFonts w:ascii="宋体" w:hAnsi="宋体" w:hint="eastAsia"/>
          <w:b/>
          <w:sz w:val="28"/>
          <w:szCs w:val="28"/>
        </w:rPr>
        <w:t>3.9病毒防御</w:t>
      </w:r>
      <w:bookmarkEnd w:id="52"/>
      <w:bookmarkEnd w:id="53"/>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（1）支持HTTP、FTP、SMTP、POP3、IM等协议进行病毒检测；</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（2）支持木马病毒、蠕虫病毒、宏病毒、后门病毒查杀；</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（3）支持7z，</w:t>
      </w:r>
      <w:proofErr w:type="spellStart"/>
      <w:r>
        <w:rPr>
          <w:rFonts w:ascii="宋体" w:hAnsi="宋体" w:hint="eastAsia"/>
          <w:szCs w:val="21"/>
        </w:rPr>
        <w:t>rar</w:t>
      </w:r>
      <w:proofErr w:type="spellEnd"/>
      <w:r>
        <w:rPr>
          <w:rFonts w:ascii="宋体" w:hAnsi="宋体" w:hint="eastAsia"/>
          <w:szCs w:val="21"/>
        </w:rPr>
        <w:t>，</w:t>
      </w:r>
      <w:proofErr w:type="spellStart"/>
      <w:r>
        <w:rPr>
          <w:rFonts w:ascii="宋体" w:hAnsi="宋体" w:hint="eastAsia"/>
          <w:szCs w:val="21"/>
        </w:rPr>
        <w:t>gzip</w:t>
      </w:r>
      <w:proofErr w:type="spellEnd"/>
      <w:r>
        <w:rPr>
          <w:rFonts w:ascii="宋体" w:hAnsi="宋体" w:hint="eastAsia"/>
          <w:szCs w:val="21"/>
        </w:rPr>
        <w:t>，zip等多级压缩文件查杀；</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（4）支持根据病毒ID的防病毒例外功能，支持病毒过滤阻断生成基于五元组的动态黑名单功能；</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（5）提供多种国内外知名防病毒厂商病毒库可供选择，</w:t>
      </w:r>
      <w:proofErr w:type="gramStart"/>
      <w:r>
        <w:rPr>
          <w:rFonts w:ascii="宋体" w:hAnsi="宋体" w:hint="eastAsia"/>
          <w:szCs w:val="21"/>
        </w:rPr>
        <w:t>病毒库可定期</w:t>
      </w:r>
      <w:proofErr w:type="gramEnd"/>
      <w:r>
        <w:rPr>
          <w:rFonts w:ascii="宋体" w:hAnsi="宋体" w:hint="eastAsia"/>
          <w:szCs w:val="21"/>
        </w:rPr>
        <w:t>更新或实时更新；</w:t>
      </w:r>
    </w:p>
    <w:p w:rsidR="000D3860" w:rsidRDefault="000D3860" w:rsidP="000D3860">
      <w:pPr>
        <w:spacing w:beforeLines="50" w:before="156" w:afterLines="50" w:after="156" w:line="360" w:lineRule="auto"/>
        <w:ind w:leftChars="100" w:left="210"/>
        <w:rPr>
          <w:rFonts w:ascii="宋体" w:hAnsi="宋体"/>
          <w:b/>
          <w:sz w:val="28"/>
          <w:szCs w:val="28"/>
        </w:rPr>
      </w:pPr>
      <w:bookmarkStart w:id="54" w:name="_Toc486338633"/>
      <w:bookmarkStart w:id="55" w:name="_Toc393100592"/>
      <w:r>
        <w:rPr>
          <w:rFonts w:ascii="宋体" w:hAnsi="宋体" w:hint="eastAsia"/>
          <w:b/>
          <w:sz w:val="28"/>
          <w:szCs w:val="28"/>
        </w:rPr>
        <w:t>3.10异常行为分析</w:t>
      </w:r>
      <w:bookmarkEnd w:id="54"/>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（1）内置统计智能学习算法，对新建连接数、并发连接数、流量等数据智能学习；</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rPr>
        <w:t>（2）监控对象包括：源IP、目的IP，地址对象支持主机地址、子网地址、范围地址；</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（3）定时器定时比较实时数据，触发报警；</w:t>
      </w:r>
    </w:p>
    <w:p w:rsidR="000D3860" w:rsidRDefault="000D3860" w:rsidP="000D3860">
      <w:pPr>
        <w:spacing w:beforeLines="50" w:before="156" w:afterLines="50" w:after="156" w:line="360" w:lineRule="auto"/>
        <w:ind w:leftChars="100" w:left="210"/>
        <w:rPr>
          <w:rFonts w:ascii="宋体" w:hAnsi="宋体"/>
          <w:b/>
          <w:sz w:val="28"/>
          <w:szCs w:val="28"/>
        </w:rPr>
      </w:pPr>
      <w:bookmarkStart w:id="56" w:name="_Toc393100593"/>
      <w:bookmarkStart w:id="57" w:name="_Toc486338635"/>
      <w:bookmarkEnd w:id="55"/>
      <w:r>
        <w:rPr>
          <w:rFonts w:ascii="宋体" w:hAnsi="宋体" w:hint="eastAsia"/>
          <w:b/>
          <w:sz w:val="28"/>
          <w:szCs w:val="28"/>
        </w:rPr>
        <w:t>3.11上网行为管理</w:t>
      </w:r>
      <w:bookmarkEnd w:id="56"/>
      <w:bookmarkEnd w:id="57"/>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lastRenderedPageBreak/>
        <w:t>（1）支持包括P2P、IM、炒股、网游、流媒体等类别的应用识别与过滤；</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（2）P2P应用行为的识别控制；</w:t>
      </w:r>
    </w:p>
    <w:p w:rsidR="000D3860" w:rsidRPr="00427FB5" w:rsidRDefault="000D3860" w:rsidP="000D3860">
      <w:pPr>
        <w:spacing w:beforeLines="50" w:before="156" w:afterLines="50" w:after="156" w:line="360" w:lineRule="auto"/>
        <w:ind w:leftChars="100" w:left="210"/>
        <w:rPr>
          <w:rFonts w:ascii="宋体" w:hAnsi="宋体"/>
          <w:b/>
          <w:sz w:val="28"/>
          <w:szCs w:val="28"/>
        </w:rPr>
      </w:pPr>
      <w:r>
        <w:rPr>
          <w:rFonts w:ascii="宋体" w:hAnsi="宋体" w:hint="eastAsia"/>
          <w:b/>
          <w:sz w:val="28"/>
          <w:szCs w:val="28"/>
        </w:rPr>
        <w:t>3.12网站分类过滤</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（1）支持网站分类过滤功能；</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（2）HTTP、FTP、SMTP、POP3、Telnet等协议的深度内容过滤；</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（3）基于HTTP、FTP、SMTP、POP3等标准协议等应用的文件类型过滤；</w:t>
      </w:r>
    </w:p>
    <w:p w:rsidR="000D3860" w:rsidRDefault="000D3860" w:rsidP="000D3860">
      <w:pPr>
        <w:spacing w:beforeLines="50" w:before="156" w:afterLines="50" w:after="156" w:line="360" w:lineRule="auto"/>
        <w:ind w:leftChars="100" w:left="210"/>
        <w:rPr>
          <w:rFonts w:ascii="宋体" w:hAnsi="宋体"/>
          <w:b/>
          <w:sz w:val="28"/>
          <w:szCs w:val="28"/>
        </w:rPr>
      </w:pPr>
      <w:bookmarkStart w:id="58" w:name="_Toc486338636"/>
      <w:bookmarkStart w:id="59" w:name="_Toc393100594"/>
      <w:r>
        <w:rPr>
          <w:rFonts w:ascii="宋体" w:hAnsi="宋体" w:hint="eastAsia"/>
          <w:b/>
          <w:sz w:val="28"/>
          <w:szCs w:val="28"/>
        </w:rPr>
        <w:t>3.1</w:t>
      </w:r>
      <w:bookmarkEnd w:id="58"/>
      <w:r>
        <w:rPr>
          <w:rFonts w:ascii="宋体" w:hAnsi="宋体" w:hint="eastAsia"/>
          <w:b/>
          <w:sz w:val="28"/>
          <w:szCs w:val="28"/>
        </w:rPr>
        <w:t>3远程接入</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（1）支持IPSEC VPN 、SSL VPN多种隧道接入技术；</w:t>
      </w:r>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（2）支持DES/3DES/AES等标准加密算法及MD5/SHA1等标准HASH算法；</w:t>
      </w:r>
    </w:p>
    <w:p w:rsidR="000D3860" w:rsidRDefault="000D3860" w:rsidP="000D3860">
      <w:pPr>
        <w:spacing w:beforeLines="50" w:before="156" w:afterLines="50" w:after="156" w:line="360" w:lineRule="auto"/>
        <w:ind w:leftChars="100" w:left="210"/>
        <w:rPr>
          <w:rFonts w:ascii="宋体" w:hAnsi="宋体"/>
          <w:b/>
          <w:sz w:val="28"/>
          <w:szCs w:val="28"/>
        </w:rPr>
      </w:pPr>
      <w:bookmarkStart w:id="60" w:name="_Toc486338637"/>
      <w:r>
        <w:rPr>
          <w:rFonts w:ascii="宋体" w:hAnsi="宋体" w:hint="eastAsia"/>
          <w:b/>
          <w:sz w:val="28"/>
          <w:szCs w:val="28"/>
        </w:rPr>
        <w:t>3.1</w:t>
      </w:r>
      <w:bookmarkStart w:id="61" w:name="_Toc486338639"/>
      <w:bookmarkEnd w:id="60"/>
      <w:r>
        <w:rPr>
          <w:rFonts w:ascii="宋体" w:hAnsi="宋体" w:hint="eastAsia"/>
          <w:b/>
          <w:sz w:val="28"/>
          <w:szCs w:val="28"/>
        </w:rPr>
        <w:t>4报表功能</w:t>
      </w:r>
      <w:bookmarkEnd w:id="61"/>
    </w:p>
    <w:p w:rsidR="000D3860" w:rsidRDefault="000D3860" w:rsidP="000D3860">
      <w:pPr>
        <w:pStyle w:val="11"/>
        <w:widowControl/>
        <w:spacing w:beforeLines="50" w:before="156" w:afterLines="50" w:after="156" w:line="360" w:lineRule="auto"/>
        <w:ind w:left="630" w:firstLineChars="0" w:firstLine="0"/>
        <w:jc w:val="left"/>
        <w:rPr>
          <w:rFonts w:ascii="宋体" w:hAnsi="宋体"/>
          <w:szCs w:val="21"/>
        </w:rPr>
      </w:pPr>
      <w:r>
        <w:rPr>
          <w:rFonts w:ascii="宋体" w:hAnsi="宋体" w:hint="eastAsia"/>
          <w:szCs w:val="21"/>
        </w:rPr>
        <w:t>（1）支持根据通信流量、威胁统计、DDOS等来源数据库自定义报表模板；</w:t>
      </w:r>
    </w:p>
    <w:p w:rsidR="009078F7" w:rsidRDefault="000D3860" w:rsidP="000D3860">
      <w:pPr>
        <w:tabs>
          <w:tab w:val="left" w:pos="312"/>
        </w:tabs>
        <w:spacing w:line="360" w:lineRule="auto"/>
        <w:ind w:firstLineChars="300" w:firstLine="630"/>
        <w:rPr>
          <w:rFonts w:asciiTheme="majorEastAsia" w:eastAsiaTheme="majorEastAsia" w:hAnsiTheme="majorEastAsia"/>
          <w:szCs w:val="21"/>
        </w:rPr>
      </w:pPr>
      <w:r>
        <w:rPr>
          <w:rFonts w:ascii="宋体" w:hAnsi="宋体" w:hint="eastAsia"/>
          <w:szCs w:val="21"/>
        </w:rPr>
        <w:t>（2）支持报表的生成，能按照PDF、WORD及EXCEL格式导出。</w:t>
      </w:r>
      <w:bookmarkEnd w:id="59"/>
    </w:p>
    <w:p w:rsidR="009078F7" w:rsidRDefault="009078F7">
      <w:pPr>
        <w:spacing w:line="360" w:lineRule="auto"/>
        <w:rPr>
          <w:rFonts w:asciiTheme="majorEastAsia" w:eastAsiaTheme="majorEastAsia" w:hAnsiTheme="majorEastAsia"/>
          <w:szCs w:val="21"/>
        </w:rPr>
      </w:pPr>
    </w:p>
    <w:p w:rsidR="00B503F1" w:rsidRPr="00B503F1" w:rsidRDefault="00B503F1">
      <w:pPr>
        <w:rPr>
          <w:rFonts w:ascii="仿宋" w:eastAsia="仿宋" w:hAnsi="仿宋" w:cs="仿宋"/>
          <w:b/>
          <w:color w:val="FF0000"/>
          <w:sz w:val="28"/>
          <w:szCs w:val="28"/>
        </w:rPr>
      </w:pPr>
      <w:r w:rsidRPr="00B503F1">
        <w:rPr>
          <w:rFonts w:ascii="仿宋" w:eastAsia="仿宋" w:hAnsi="仿宋" w:cs="仿宋" w:hint="eastAsia"/>
          <w:b/>
          <w:color w:val="FF0000"/>
          <w:sz w:val="28"/>
          <w:szCs w:val="28"/>
        </w:rPr>
        <w:t>注：</w:t>
      </w:r>
    </w:p>
    <w:p w:rsidR="00B503F1" w:rsidRPr="00B503F1" w:rsidRDefault="00B503F1" w:rsidP="00B503F1">
      <w:pPr>
        <w:jc w:val="left"/>
        <w:rPr>
          <w:rFonts w:ascii="宋体" w:hAnsi="宋体"/>
          <w:b/>
          <w:color w:val="FF0000"/>
          <w:sz w:val="28"/>
          <w:szCs w:val="28"/>
        </w:rPr>
      </w:pPr>
      <w:r w:rsidRPr="00B503F1">
        <w:rPr>
          <w:rFonts w:ascii="仿宋" w:eastAsia="仿宋" w:hAnsi="仿宋" w:cs="仿宋" w:hint="eastAsia"/>
          <w:b/>
          <w:color w:val="FF0000"/>
          <w:sz w:val="28"/>
          <w:szCs w:val="28"/>
        </w:rPr>
        <w:t>1.</w:t>
      </w:r>
      <w:r w:rsidRPr="00B503F1">
        <w:rPr>
          <w:rFonts w:ascii="宋体" w:hAnsi="宋体" w:hint="eastAsia"/>
          <w:b/>
          <w:color w:val="FF0000"/>
          <w:sz w:val="28"/>
          <w:szCs w:val="28"/>
        </w:rPr>
        <w:t xml:space="preserve"> </w:t>
      </w:r>
      <w:r w:rsidRPr="00B503F1">
        <w:rPr>
          <w:rFonts w:ascii="仿宋" w:eastAsia="仿宋" w:hAnsi="仿宋" w:hint="eastAsia"/>
          <w:b/>
          <w:color w:val="FF0000"/>
          <w:sz w:val="28"/>
          <w:szCs w:val="28"/>
        </w:rPr>
        <w:t>质</w:t>
      </w:r>
      <w:proofErr w:type="gramStart"/>
      <w:r w:rsidRPr="00B503F1">
        <w:rPr>
          <w:rFonts w:ascii="仿宋" w:eastAsia="仿宋" w:hAnsi="仿宋" w:hint="eastAsia"/>
          <w:b/>
          <w:color w:val="FF0000"/>
          <w:sz w:val="28"/>
          <w:szCs w:val="28"/>
        </w:rPr>
        <w:t>保要求</w:t>
      </w:r>
      <w:proofErr w:type="gramEnd"/>
      <w:r w:rsidRPr="00B503F1">
        <w:rPr>
          <w:rFonts w:ascii="仿宋" w:eastAsia="仿宋" w:hAnsi="仿宋" w:hint="eastAsia"/>
          <w:b/>
          <w:color w:val="FF0000"/>
          <w:sz w:val="28"/>
          <w:szCs w:val="28"/>
        </w:rPr>
        <w:t>至少五年，含硬件和软件的升级（含病毒库、应用识别特征库等升级）。</w:t>
      </w:r>
    </w:p>
    <w:p w:rsidR="009078F7" w:rsidRPr="00B503F1" w:rsidRDefault="00B503F1">
      <w:pPr>
        <w:rPr>
          <w:rFonts w:ascii="黑体" w:eastAsia="黑体" w:hAnsi="黑体" w:cs="黑体"/>
          <w:color w:val="FF0000"/>
          <w:sz w:val="44"/>
          <w:szCs w:val="44"/>
        </w:rPr>
      </w:pPr>
      <w:r w:rsidRPr="00B503F1">
        <w:rPr>
          <w:rFonts w:ascii="仿宋" w:eastAsia="仿宋" w:hAnsi="仿宋" w:cs="仿宋" w:hint="eastAsia"/>
          <w:b/>
          <w:color w:val="FF0000"/>
          <w:sz w:val="28"/>
          <w:szCs w:val="28"/>
        </w:rPr>
        <w:t>2.中标</w:t>
      </w:r>
      <w:r w:rsidR="00E0528C">
        <w:rPr>
          <w:rFonts w:ascii="仿宋" w:eastAsia="仿宋" w:hAnsi="仿宋" w:cs="仿宋" w:hint="eastAsia"/>
          <w:b/>
          <w:color w:val="FF0000"/>
          <w:sz w:val="28"/>
          <w:szCs w:val="28"/>
        </w:rPr>
        <w:t>单位</w:t>
      </w:r>
      <w:r w:rsidRPr="00B503F1">
        <w:rPr>
          <w:rFonts w:ascii="仿宋" w:eastAsia="仿宋" w:hAnsi="仿宋" w:cs="仿宋" w:hint="eastAsia"/>
          <w:b/>
          <w:color w:val="FF0000"/>
          <w:sz w:val="28"/>
          <w:szCs w:val="28"/>
        </w:rPr>
        <w:t>需提供</w:t>
      </w:r>
      <w:r w:rsidR="000068B3">
        <w:rPr>
          <w:rFonts w:ascii="仿宋" w:eastAsia="仿宋" w:hAnsi="仿宋" w:cs="仿宋" w:hint="eastAsia"/>
          <w:b/>
          <w:color w:val="FF0000"/>
          <w:sz w:val="28"/>
          <w:szCs w:val="28"/>
        </w:rPr>
        <w:t>中标型号</w:t>
      </w:r>
      <w:r w:rsidRPr="00B503F1">
        <w:rPr>
          <w:rFonts w:ascii="仿宋" w:eastAsia="仿宋" w:hAnsi="仿宋" w:cs="仿宋" w:hint="eastAsia"/>
          <w:b/>
          <w:color w:val="FF0000"/>
          <w:sz w:val="28"/>
          <w:szCs w:val="28"/>
        </w:rPr>
        <w:t>设备给用户方测试一个月，测试通过后再签订正式合同。</w:t>
      </w:r>
    </w:p>
    <w:p w:rsidR="009078F7" w:rsidRDefault="009078F7">
      <w:pPr>
        <w:rPr>
          <w:rFonts w:ascii="黑体" w:eastAsia="黑体" w:hAnsi="黑体" w:cs="黑体"/>
          <w:sz w:val="44"/>
          <w:szCs w:val="44"/>
        </w:rPr>
      </w:pPr>
    </w:p>
    <w:p w:rsidR="009078F7" w:rsidRDefault="009078F7">
      <w:pPr>
        <w:rPr>
          <w:rFonts w:ascii="黑体" w:eastAsia="黑体" w:hAnsi="黑体" w:cs="黑体"/>
          <w:sz w:val="44"/>
          <w:szCs w:val="44"/>
        </w:rPr>
      </w:pPr>
    </w:p>
    <w:p w:rsidR="009078F7" w:rsidRDefault="009078F7">
      <w:pPr>
        <w:rPr>
          <w:rFonts w:ascii="黑体" w:eastAsia="黑体" w:hAnsi="黑体" w:cs="黑体"/>
          <w:sz w:val="44"/>
          <w:szCs w:val="44"/>
        </w:rPr>
      </w:pPr>
    </w:p>
    <w:p w:rsidR="009078F7" w:rsidRPr="00B24B8F" w:rsidRDefault="009078F7">
      <w:pPr>
        <w:rPr>
          <w:rFonts w:ascii="黑体" w:eastAsia="黑体" w:hAnsi="黑体" w:cs="黑体"/>
          <w:sz w:val="44"/>
          <w:szCs w:val="44"/>
        </w:rPr>
      </w:pPr>
    </w:p>
    <w:p w:rsidR="009078F7" w:rsidRDefault="009078F7">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t>第四部分 合同主要条款</w:t>
      </w:r>
      <w:bookmarkEnd w:id="36"/>
      <w:bookmarkEnd w:id="37"/>
      <w:bookmarkEnd w:id="38"/>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62" w:name="_Toc373485997"/>
      <w:bookmarkStart w:id="63" w:name="_Toc373500463"/>
      <w:bookmarkStart w:id="64" w:name="_Toc373486310"/>
      <w:r>
        <w:rPr>
          <w:rFonts w:ascii="仿宋" w:eastAsia="仿宋" w:hAnsi="仿宋" w:cs="仿宋" w:hint="eastAsia"/>
          <w:sz w:val="28"/>
          <w:szCs w:val="28"/>
        </w:rPr>
        <w:t>产品要求</w:t>
      </w:r>
      <w:bookmarkEnd w:id="62"/>
      <w:bookmarkEnd w:id="63"/>
      <w:bookmarkEnd w:id="64"/>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w:t>
      </w:r>
      <w:r>
        <w:rPr>
          <w:rFonts w:ascii="仿宋" w:eastAsia="仿宋" w:hAnsi="仿宋" w:cs="仿宋" w:hint="eastAsia"/>
          <w:color w:val="000000" w:themeColor="text1"/>
          <w:sz w:val="28"/>
          <w:szCs w:val="28"/>
        </w:rPr>
        <w:lastRenderedPageBreak/>
        <w:t>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65" w:name="_Toc373485998"/>
      <w:bookmarkStart w:id="66" w:name="_Toc373500464"/>
      <w:bookmarkStart w:id="67" w:name="_Toc373486311"/>
      <w:r>
        <w:rPr>
          <w:rFonts w:ascii="仿宋" w:eastAsia="仿宋" w:hAnsi="仿宋" w:cs="仿宋" w:hint="eastAsia"/>
          <w:sz w:val="28"/>
          <w:szCs w:val="28"/>
        </w:rPr>
        <w:t>供货及验收</w:t>
      </w:r>
      <w:bookmarkEnd w:id="65"/>
      <w:bookmarkEnd w:id="66"/>
      <w:bookmarkEnd w:id="67"/>
    </w:p>
    <w:p w:rsidR="009078F7" w:rsidRPr="00B503F1" w:rsidRDefault="00F3698E">
      <w:pPr>
        <w:numPr>
          <w:ilvl w:val="0"/>
          <w:numId w:val="13"/>
        </w:numPr>
        <w:rPr>
          <w:rFonts w:ascii="仿宋" w:eastAsia="仿宋" w:hAnsi="仿宋" w:cs="仿宋"/>
          <w:b/>
          <w:sz w:val="28"/>
          <w:szCs w:val="28"/>
        </w:rPr>
      </w:pPr>
      <w:r w:rsidRPr="00B503F1">
        <w:rPr>
          <w:rFonts w:ascii="仿宋" w:eastAsia="仿宋" w:hAnsi="仿宋" w:cs="仿宋" w:hint="eastAsia"/>
          <w:b/>
          <w:sz w:val="28"/>
          <w:szCs w:val="28"/>
        </w:rPr>
        <w:t>中标单位需提供</w:t>
      </w:r>
      <w:r w:rsidR="00E0528C">
        <w:rPr>
          <w:rFonts w:ascii="仿宋" w:eastAsia="仿宋" w:hAnsi="仿宋" w:cs="仿宋" w:hint="eastAsia"/>
          <w:b/>
          <w:sz w:val="28"/>
          <w:szCs w:val="28"/>
        </w:rPr>
        <w:t>中标型号</w:t>
      </w:r>
      <w:r w:rsidRPr="00B503F1">
        <w:rPr>
          <w:rFonts w:ascii="仿宋" w:eastAsia="仿宋" w:hAnsi="仿宋" w:cs="仿宋" w:hint="eastAsia"/>
          <w:b/>
          <w:sz w:val="28"/>
          <w:szCs w:val="28"/>
        </w:rPr>
        <w:t>设备给用户方测试一个月，测试通过后再签订</w:t>
      </w:r>
      <w:r w:rsidR="00B503F1" w:rsidRPr="00B503F1">
        <w:rPr>
          <w:rFonts w:ascii="仿宋" w:eastAsia="仿宋" w:hAnsi="仿宋" w:cs="仿宋" w:hint="eastAsia"/>
          <w:b/>
          <w:sz w:val="28"/>
          <w:szCs w:val="28"/>
        </w:rPr>
        <w:t>正式合同。</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Pr="00BF396E" w:rsidRDefault="00256AD1" w:rsidP="00BF396E">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68" w:name="_Toc373500465"/>
      <w:bookmarkStart w:id="69" w:name="_Toc373485999"/>
      <w:bookmarkStart w:id="70" w:name="_Toc373486312"/>
      <w:r>
        <w:rPr>
          <w:rFonts w:ascii="仿宋" w:eastAsia="仿宋" w:hAnsi="仿宋" w:cs="仿宋" w:hint="eastAsia"/>
          <w:sz w:val="28"/>
          <w:szCs w:val="28"/>
        </w:rPr>
        <w:lastRenderedPageBreak/>
        <w:t>售后服务</w:t>
      </w:r>
      <w:bookmarkEnd w:id="68"/>
      <w:bookmarkEnd w:id="69"/>
      <w:bookmarkEnd w:id="70"/>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sidR="00F3698E">
        <w:rPr>
          <w:rFonts w:ascii="仿宋" w:eastAsia="仿宋" w:hAnsi="仿宋" w:cs="仿宋" w:hint="eastAsia"/>
          <w:b/>
          <w:sz w:val="28"/>
          <w:szCs w:val="28"/>
        </w:rPr>
        <w:t>伍</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71" w:name="_Toc373486313"/>
      <w:bookmarkStart w:id="72" w:name="_Toc373486000"/>
      <w:bookmarkStart w:id="73" w:name="_Toc373500466"/>
      <w:r>
        <w:rPr>
          <w:rFonts w:ascii="仿宋" w:eastAsia="仿宋" w:hAnsi="仿宋" w:cs="仿宋" w:hint="eastAsia"/>
          <w:sz w:val="28"/>
          <w:szCs w:val="28"/>
        </w:rPr>
        <w:t>付款方式</w:t>
      </w:r>
      <w:bookmarkEnd w:id="71"/>
      <w:bookmarkEnd w:id="72"/>
      <w:bookmarkEnd w:id="73"/>
    </w:p>
    <w:p w:rsidR="009078F7" w:rsidRDefault="00256AD1">
      <w:pPr>
        <w:numPr>
          <w:ilvl w:val="0"/>
          <w:numId w:val="15"/>
        </w:numPr>
        <w:rPr>
          <w:rFonts w:ascii="仿宋" w:eastAsia="仿宋" w:hAnsi="仿宋" w:cs="仿宋"/>
          <w:sz w:val="28"/>
          <w:szCs w:val="28"/>
        </w:rPr>
      </w:pPr>
      <w:bookmarkStart w:id="74" w:name="_Toc16266"/>
      <w:bookmarkStart w:id="75" w:name="_Toc24005"/>
      <w:bookmarkStart w:id="76"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74"/>
      <w:bookmarkEnd w:id="75"/>
      <w:bookmarkEnd w:id="76"/>
    </w:p>
    <w:p w:rsidR="009078F7" w:rsidRDefault="00256AD1">
      <w:pPr>
        <w:numPr>
          <w:ilvl w:val="0"/>
          <w:numId w:val="15"/>
        </w:numPr>
        <w:ind w:firstLineChars="150"/>
        <w:rPr>
          <w:rFonts w:ascii="仿宋" w:eastAsia="仿宋" w:hAnsi="仿宋" w:cs="仿宋"/>
          <w:sz w:val="28"/>
          <w:szCs w:val="28"/>
        </w:rPr>
      </w:pPr>
      <w:bookmarkStart w:id="77" w:name="_Toc22795"/>
      <w:r>
        <w:rPr>
          <w:rFonts w:ascii="仿宋" w:eastAsia="仿宋" w:hAnsi="仿宋" w:cs="仿宋" w:hint="eastAsia"/>
          <w:sz w:val="28"/>
          <w:szCs w:val="28"/>
        </w:rPr>
        <w:t>支付以上款项前，卖方必须按付款金额向买方提供等额正规发票，否则甲方有权拒绝付款。</w:t>
      </w:r>
      <w:bookmarkEnd w:id="77"/>
    </w:p>
    <w:p w:rsidR="009078F7" w:rsidRDefault="009078F7">
      <w:pPr>
        <w:outlineLvl w:val="0"/>
        <w:rPr>
          <w:rFonts w:ascii="黑体" w:eastAsia="黑体" w:hAnsi="黑体" w:cs="黑体"/>
          <w:sz w:val="44"/>
          <w:szCs w:val="44"/>
        </w:rPr>
      </w:pPr>
    </w:p>
    <w:p w:rsidR="009078F7" w:rsidRDefault="00256AD1" w:rsidP="006F4F90">
      <w:pPr>
        <w:jc w:val="center"/>
        <w:outlineLvl w:val="0"/>
        <w:rPr>
          <w:rFonts w:ascii="黑体" w:eastAsia="黑体" w:hAnsi="黑体" w:cs="黑体"/>
          <w:sz w:val="44"/>
          <w:szCs w:val="44"/>
        </w:rPr>
      </w:pPr>
      <w:bookmarkStart w:id="78" w:name="_Toc373500467"/>
      <w:bookmarkStart w:id="79" w:name="_Toc373486314"/>
      <w:bookmarkStart w:id="80" w:name="_Toc373486001"/>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78"/>
      <w:bookmarkEnd w:id="79"/>
      <w:bookmarkEnd w:id="80"/>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81" w:name="_Toc373486002"/>
      <w:bookmarkStart w:id="82" w:name="_Toc373486315"/>
      <w:bookmarkStart w:id="83" w:name="_Toc373500468"/>
      <w:r>
        <w:rPr>
          <w:rFonts w:ascii="仿宋" w:eastAsia="仿宋" w:hAnsi="仿宋" w:cs="仿宋" w:hint="eastAsia"/>
          <w:b/>
          <w:sz w:val="36"/>
          <w:szCs w:val="36"/>
        </w:rPr>
        <w:t>开标一览表</w:t>
      </w:r>
      <w:bookmarkEnd w:id="81"/>
      <w:bookmarkEnd w:id="82"/>
      <w:bookmarkEnd w:id="83"/>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84" w:name="_Toc373486003"/>
      <w:bookmarkStart w:id="85" w:name="_Toc373486316"/>
      <w:bookmarkStart w:id="86" w:name="_Toc373500469"/>
      <w:r>
        <w:rPr>
          <w:rFonts w:ascii="仿宋" w:eastAsia="仿宋" w:hAnsi="仿宋" w:cs="仿宋" w:hint="eastAsia"/>
          <w:b/>
          <w:sz w:val="36"/>
          <w:szCs w:val="36"/>
        </w:rPr>
        <w:t>投标函</w:t>
      </w:r>
      <w:bookmarkEnd w:id="84"/>
      <w:bookmarkEnd w:id="85"/>
      <w:bookmarkEnd w:id="86"/>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87" w:name="_Toc15639"/>
      <w:r>
        <w:rPr>
          <w:rFonts w:ascii="仿宋" w:eastAsia="仿宋" w:hAnsi="仿宋" w:cs="仿宋"/>
          <w:sz w:val="24"/>
        </w:rPr>
        <w:br w:type="page"/>
      </w:r>
      <w:r>
        <w:rPr>
          <w:rFonts w:ascii="仿宋" w:eastAsia="仿宋" w:hAnsi="仿宋" w:cs="仿宋" w:hint="eastAsia"/>
          <w:sz w:val="24"/>
        </w:rPr>
        <w:lastRenderedPageBreak/>
        <w:t>附件三：</w:t>
      </w:r>
      <w:bookmarkEnd w:id="87"/>
    </w:p>
    <w:p w:rsidR="009078F7" w:rsidRDefault="00256AD1">
      <w:pPr>
        <w:jc w:val="center"/>
        <w:outlineLvl w:val="1"/>
        <w:rPr>
          <w:rFonts w:ascii="仿宋" w:eastAsia="仿宋" w:hAnsi="仿宋" w:cs="仿宋"/>
          <w:b/>
          <w:sz w:val="36"/>
          <w:szCs w:val="36"/>
        </w:rPr>
      </w:pPr>
      <w:bookmarkStart w:id="88" w:name="_Toc373486004"/>
      <w:bookmarkStart w:id="89" w:name="_Toc373500470"/>
      <w:bookmarkStart w:id="90" w:name="_Toc7214"/>
      <w:bookmarkStart w:id="91" w:name="_Toc373486317"/>
      <w:r>
        <w:rPr>
          <w:rFonts w:ascii="仿宋" w:eastAsia="仿宋" w:hAnsi="仿宋" w:cs="仿宋" w:hint="eastAsia"/>
          <w:b/>
          <w:sz w:val="36"/>
          <w:szCs w:val="36"/>
        </w:rPr>
        <w:t>投标报价明细表</w:t>
      </w:r>
      <w:bookmarkEnd w:id="88"/>
      <w:bookmarkEnd w:id="89"/>
      <w:bookmarkEnd w:id="90"/>
      <w:bookmarkEnd w:id="91"/>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92" w:name="_Toc373486318"/>
      <w:bookmarkStart w:id="93" w:name="_Toc373500471"/>
      <w:bookmarkStart w:id="94" w:name="_Toc373486005"/>
      <w:r>
        <w:rPr>
          <w:rFonts w:ascii="仿宋" w:eastAsia="仿宋" w:hAnsi="仿宋" w:cs="仿宋" w:hint="eastAsia"/>
          <w:b/>
          <w:sz w:val="36"/>
          <w:szCs w:val="36"/>
        </w:rPr>
        <w:t>技术参数与商务条款偏离表</w:t>
      </w:r>
      <w:bookmarkEnd w:id="92"/>
      <w:bookmarkEnd w:id="93"/>
      <w:bookmarkEnd w:id="94"/>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27" w:rsidRDefault="00DA6E27">
      <w:r>
        <w:separator/>
      </w:r>
    </w:p>
  </w:endnote>
  <w:endnote w:type="continuationSeparator" w:id="0">
    <w:p w:rsidR="00DA6E27" w:rsidRDefault="00DA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27" w:rsidRDefault="00E70327">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E70327" w:rsidRDefault="00E7032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819E5" w:rsidRPr="003819E5">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819E5">
                            <w:rPr>
                              <w:noProof/>
                              <w:sz w:val="18"/>
                            </w:rPr>
                            <w:t>25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E70327" w:rsidRDefault="00E7032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819E5" w:rsidRPr="003819E5">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819E5">
                      <w:rPr>
                        <w:noProof/>
                        <w:sz w:val="18"/>
                      </w:rPr>
                      <w:t>25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27" w:rsidRDefault="00E70327">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E70327" w:rsidRDefault="00E7032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819E5" w:rsidRPr="003819E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819E5">
                            <w:rPr>
                              <w:noProof/>
                              <w:sz w:val="18"/>
                            </w:rPr>
                            <w:t>25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E70327" w:rsidRDefault="00E7032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819E5" w:rsidRPr="003819E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819E5">
                      <w:rPr>
                        <w:noProof/>
                        <w:sz w:val="18"/>
                      </w:rPr>
                      <w:t>25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27" w:rsidRDefault="00DA6E27">
      <w:r>
        <w:separator/>
      </w:r>
    </w:p>
  </w:footnote>
  <w:footnote w:type="continuationSeparator" w:id="0">
    <w:p w:rsidR="00DA6E27" w:rsidRDefault="00DA6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27" w:rsidRDefault="00E70327">
    <w:pPr>
      <w:pStyle w:val="a8"/>
      <w:jc w:val="left"/>
    </w:pPr>
    <w:r>
      <w:rPr>
        <w:rFonts w:hint="eastAsia"/>
      </w:rPr>
      <w:t>中山大学新华学院</w:t>
    </w:r>
    <w:r>
      <w:rPr>
        <w:rFonts w:hint="eastAsia"/>
      </w:rPr>
      <w:t>2018</w:t>
    </w:r>
    <w:r>
      <w:rPr>
        <w:rFonts w:hint="eastAsia"/>
      </w:rPr>
      <w:t>年广州校区防火墙设备项目招标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27" w:rsidRDefault="00E70327">
    <w:pPr>
      <w:pStyle w:val="a8"/>
      <w:jc w:val="left"/>
    </w:pPr>
    <w:r>
      <w:rPr>
        <w:rFonts w:hint="eastAsia"/>
      </w:rPr>
      <w:t>中山大学新华学院</w:t>
    </w:r>
    <w:r>
      <w:rPr>
        <w:rFonts w:hint="eastAsia"/>
      </w:rPr>
      <w:t>2018</w:t>
    </w:r>
    <w:r>
      <w:rPr>
        <w:rFonts w:hint="eastAsia"/>
      </w:rPr>
      <w:t>年广州校区防火墙设备项目招标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A27D0E5"/>
    <w:multiLevelType w:val="singleLevel"/>
    <w:tmpl w:val="5A27D0E5"/>
    <w:lvl w:ilvl="0">
      <w:start w:val="4"/>
      <w:numFmt w:val="decimal"/>
      <w:lvlText w:val="%1."/>
      <w:lvlJc w:val="left"/>
      <w:pPr>
        <w:tabs>
          <w:tab w:val="left" w:pos="312"/>
        </w:tabs>
      </w:pPr>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68B3"/>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A612A"/>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B42C7"/>
    <w:rsid w:val="002C01E1"/>
    <w:rsid w:val="002C4841"/>
    <w:rsid w:val="002C5CD4"/>
    <w:rsid w:val="002D631F"/>
    <w:rsid w:val="002E3F98"/>
    <w:rsid w:val="002E6349"/>
    <w:rsid w:val="00300865"/>
    <w:rsid w:val="00305780"/>
    <w:rsid w:val="00305F4A"/>
    <w:rsid w:val="003252C5"/>
    <w:rsid w:val="00325926"/>
    <w:rsid w:val="00331925"/>
    <w:rsid w:val="003425CE"/>
    <w:rsid w:val="00342D21"/>
    <w:rsid w:val="00351970"/>
    <w:rsid w:val="00365A86"/>
    <w:rsid w:val="0036638D"/>
    <w:rsid w:val="003773F9"/>
    <w:rsid w:val="00377D32"/>
    <w:rsid w:val="003819E5"/>
    <w:rsid w:val="003832DE"/>
    <w:rsid w:val="003870FC"/>
    <w:rsid w:val="00390EED"/>
    <w:rsid w:val="003A2500"/>
    <w:rsid w:val="003B39AF"/>
    <w:rsid w:val="003B5BEA"/>
    <w:rsid w:val="003B7296"/>
    <w:rsid w:val="003C28BC"/>
    <w:rsid w:val="003D6EE4"/>
    <w:rsid w:val="003E3D23"/>
    <w:rsid w:val="003E7F0F"/>
    <w:rsid w:val="003F1C52"/>
    <w:rsid w:val="0040795B"/>
    <w:rsid w:val="00414A7A"/>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E2B18"/>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141D"/>
    <w:rsid w:val="00692253"/>
    <w:rsid w:val="00692EA0"/>
    <w:rsid w:val="006B5A49"/>
    <w:rsid w:val="006B708C"/>
    <w:rsid w:val="006C09FE"/>
    <w:rsid w:val="006C36A2"/>
    <w:rsid w:val="006C6DDB"/>
    <w:rsid w:val="006D72D7"/>
    <w:rsid w:val="006F1347"/>
    <w:rsid w:val="006F2A38"/>
    <w:rsid w:val="006F4F90"/>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E6AE2"/>
    <w:rsid w:val="009F6CF8"/>
    <w:rsid w:val="00A05233"/>
    <w:rsid w:val="00A13B78"/>
    <w:rsid w:val="00A17F0D"/>
    <w:rsid w:val="00A416E2"/>
    <w:rsid w:val="00A53372"/>
    <w:rsid w:val="00A61714"/>
    <w:rsid w:val="00A670D5"/>
    <w:rsid w:val="00A82EE4"/>
    <w:rsid w:val="00A871E4"/>
    <w:rsid w:val="00A92484"/>
    <w:rsid w:val="00AA0B06"/>
    <w:rsid w:val="00AD0945"/>
    <w:rsid w:val="00AD483F"/>
    <w:rsid w:val="00AD6720"/>
    <w:rsid w:val="00AF3F9C"/>
    <w:rsid w:val="00B11BBD"/>
    <w:rsid w:val="00B11F4C"/>
    <w:rsid w:val="00B20029"/>
    <w:rsid w:val="00B22D21"/>
    <w:rsid w:val="00B24B8F"/>
    <w:rsid w:val="00B3516B"/>
    <w:rsid w:val="00B448DE"/>
    <w:rsid w:val="00B44C89"/>
    <w:rsid w:val="00B46C08"/>
    <w:rsid w:val="00B503F1"/>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BF396E"/>
    <w:rsid w:val="00C1380F"/>
    <w:rsid w:val="00C14F04"/>
    <w:rsid w:val="00C25037"/>
    <w:rsid w:val="00C27A99"/>
    <w:rsid w:val="00C47C91"/>
    <w:rsid w:val="00C56C91"/>
    <w:rsid w:val="00C605D6"/>
    <w:rsid w:val="00C629AB"/>
    <w:rsid w:val="00C62AC5"/>
    <w:rsid w:val="00C704AD"/>
    <w:rsid w:val="00C87E10"/>
    <w:rsid w:val="00C90EC6"/>
    <w:rsid w:val="00C91CF4"/>
    <w:rsid w:val="00CA053E"/>
    <w:rsid w:val="00CA2377"/>
    <w:rsid w:val="00CA2A81"/>
    <w:rsid w:val="00CA5448"/>
    <w:rsid w:val="00CB7220"/>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A6E27"/>
    <w:rsid w:val="00DD383D"/>
    <w:rsid w:val="00DD756B"/>
    <w:rsid w:val="00DD7A2E"/>
    <w:rsid w:val="00DE00D8"/>
    <w:rsid w:val="00DE15DB"/>
    <w:rsid w:val="00DE722D"/>
    <w:rsid w:val="00DF70BE"/>
    <w:rsid w:val="00E01B8E"/>
    <w:rsid w:val="00E02BCC"/>
    <w:rsid w:val="00E0528C"/>
    <w:rsid w:val="00E22FB3"/>
    <w:rsid w:val="00E23E9B"/>
    <w:rsid w:val="00E46A76"/>
    <w:rsid w:val="00E545BE"/>
    <w:rsid w:val="00E54D9B"/>
    <w:rsid w:val="00E6082D"/>
    <w:rsid w:val="00E70327"/>
    <w:rsid w:val="00E71DE3"/>
    <w:rsid w:val="00E73633"/>
    <w:rsid w:val="00E75E8A"/>
    <w:rsid w:val="00E80E86"/>
    <w:rsid w:val="00E83122"/>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A0DCB"/>
    <w:rsid w:val="00FA397E"/>
    <w:rsid w:val="00FC3370"/>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2241</Words>
  <Characters>12778</Characters>
  <Application>Microsoft Office Word</Application>
  <DocSecurity>0</DocSecurity>
  <Lines>106</Lines>
  <Paragraphs>29</Paragraphs>
  <ScaleCrop>false</ScaleCrop>
  <Company>Lenovo</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49</cp:revision>
  <cp:lastPrinted>2014-11-18T01:50:00Z</cp:lastPrinted>
  <dcterms:created xsi:type="dcterms:W3CDTF">2018-03-30T06:42:00Z</dcterms:created>
  <dcterms:modified xsi:type="dcterms:W3CDTF">2018-04-08T08:59:00Z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