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F7" w:rsidRDefault="00256AD1">
      <w:pPr>
        <w:pStyle w:val="30"/>
        <w:spacing w:line="600" w:lineRule="exact"/>
        <w:rPr>
          <w:sz w:val="52"/>
          <w:szCs w:val="52"/>
        </w:rPr>
      </w:pPr>
      <w:r>
        <w:rPr>
          <w:rFonts w:hint="eastAsia"/>
          <w:b/>
          <w:bCs/>
          <w:sz w:val="52"/>
          <w:szCs w:val="52"/>
        </w:rPr>
        <w:t>中 山 大 学 新 华 学 院</w:t>
      </w:r>
    </w:p>
    <w:p w:rsidR="009078F7" w:rsidRDefault="000879F7">
      <w:pPr>
        <w:spacing w:after="50" w:line="600" w:lineRule="exact"/>
        <w:ind w:firstLineChars="100" w:firstLine="360"/>
        <w:jc w:val="center"/>
        <w:rPr>
          <w:rFonts w:ascii="仿宋_GB2312" w:eastAsia="仿宋_GB2312" w:hAnsi="宋体"/>
          <w:sz w:val="32"/>
          <w:szCs w:val="22"/>
        </w:rPr>
      </w:pPr>
      <w:r>
        <w:rPr>
          <w:rFonts w:ascii="仿宋" w:eastAsia="仿宋" w:hAnsi="仿宋" w:cs="仿宋" w:hint="eastAsia"/>
          <w:sz w:val="36"/>
          <w:szCs w:val="36"/>
          <w:u w:val="single"/>
        </w:rPr>
        <w:t>广州校区</w:t>
      </w:r>
      <w:r w:rsidR="008252E7">
        <w:rPr>
          <w:rFonts w:ascii="仿宋" w:eastAsia="仿宋" w:hAnsi="仿宋" w:cs="仿宋" w:hint="eastAsia"/>
          <w:sz w:val="36"/>
          <w:szCs w:val="36"/>
          <w:u w:val="single"/>
        </w:rPr>
        <w:t>监控</w:t>
      </w:r>
      <w:r w:rsidR="00256AD1">
        <w:rPr>
          <w:rFonts w:ascii="仿宋" w:eastAsia="仿宋" w:hAnsi="仿宋" w:cs="仿宋" w:hint="eastAsia"/>
          <w:sz w:val="36"/>
          <w:szCs w:val="36"/>
          <w:u w:val="single"/>
        </w:rPr>
        <w:t>项目</w:t>
      </w:r>
      <w:r w:rsidR="00256AD1">
        <w:rPr>
          <w:rFonts w:ascii="仿宋" w:eastAsia="仿宋" w:hAnsi="仿宋" w:cs="仿宋" w:hint="eastAsia"/>
          <w:sz w:val="36"/>
          <w:szCs w:val="36"/>
        </w:rPr>
        <w:t xml:space="preserve"> </w:t>
      </w:r>
    </w:p>
    <w:p w:rsidR="009078F7" w:rsidRDefault="009078F7">
      <w:pPr>
        <w:spacing w:after="50" w:line="600" w:lineRule="exact"/>
        <w:ind w:left="-3" w:hanging="3"/>
        <w:jc w:val="center"/>
        <w:rPr>
          <w:rFonts w:ascii="仿宋_GB2312" w:eastAsia="仿宋_GB2312" w:hAnsi="宋体"/>
          <w:sz w:val="36"/>
        </w:rPr>
      </w:pP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9078F7" w:rsidRDefault="00256AD1">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9078F7" w:rsidRDefault="009078F7">
      <w:pPr>
        <w:spacing w:line="600" w:lineRule="exact"/>
        <w:jc w:val="center"/>
        <w:rPr>
          <w:rFonts w:ascii="仿宋_GB2312" w:eastAsia="仿宋_GB2312" w:hAnsi="宋体"/>
          <w:b/>
          <w:bCs/>
          <w:sz w:val="28"/>
        </w:rPr>
      </w:pPr>
    </w:p>
    <w:p w:rsidR="009078F7" w:rsidRDefault="00256AD1">
      <w:pPr>
        <w:spacing w:line="600" w:lineRule="exact"/>
        <w:jc w:val="center"/>
        <w:rPr>
          <w:rFonts w:ascii="仿宋_GB2312" w:eastAsia="仿宋_GB2312" w:hAnsi="宋体"/>
          <w:b/>
          <w:bCs/>
          <w:sz w:val="28"/>
        </w:rPr>
      </w:pPr>
      <w:r>
        <w:rPr>
          <w:rFonts w:ascii="仿宋_GB2312" w:eastAsia="仿宋_GB2312" w:hAnsi="宋体" w:hint="eastAsia"/>
          <w:b/>
          <w:bCs/>
          <w:sz w:val="28"/>
        </w:rPr>
        <w:t>二〇一</w:t>
      </w:r>
      <w:r w:rsidR="000879F7">
        <w:rPr>
          <w:rFonts w:ascii="仿宋_GB2312" w:eastAsia="仿宋_GB2312" w:hAnsi="宋体" w:hint="eastAsia"/>
          <w:b/>
          <w:bCs/>
          <w:sz w:val="28"/>
        </w:rPr>
        <w:t>八</w:t>
      </w:r>
      <w:r>
        <w:rPr>
          <w:rFonts w:ascii="仿宋_GB2312" w:eastAsia="仿宋_GB2312" w:hAnsi="宋体" w:hint="eastAsia"/>
          <w:b/>
          <w:bCs/>
          <w:sz w:val="28"/>
        </w:rPr>
        <w:t>年</w:t>
      </w:r>
      <w:r w:rsidR="008252E7">
        <w:rPr>
          <w:rFonts w:ascii="仿宋_GB2312" w:eastAsia="仿宋_GB2312" w:hAnsi="宋体" w:hint="eastAsia"/>
          <w:b/>
          <w:bCs/>
          <w:sz w:val="28"/>
        </w:rPr>
        <w:t>六</w:t>
      </w:r>
      <w:r>
        <w:rPr>
          <w:rFonts w:ascii="仿宋_GB2312" w:eastAsia="仿宋_GB2312" w:hAnsi="宋体" w:hint="eastAsia"/>
          <w:b/>
          <w:bCs/>
          <w:sz w:val="28"/>
        </w:rPr>
        <w:t>月</w:t>
      </w:r>
      <w:r w:rsidR="008252E7">
        <w:rPr>
          <w:rFonts w:ascii="仿宋_GB2312" w:eastAsia="仿宋_GB2312" w:hAnsi="宋体" w:hint="eastAsia"/>
          <w:b/>
          <w:bCs/>
          <w:sz w:val="28"/>
        </w:rPr>
        <w:t>十一</w:t>
      </w:r>
      <w:r>
        <w:rPr>
          <w:rFonts w:ascii="仿宋_GB2312" w:eastAsia="仿宋_GB2312" w:hAnsi="宋体" w:hint="eastAsia"/>
          <w:b/>
          <w:bCs/>
          <w:sz w:val="28"/>
        </w:rPr>
        <w:t>日</w:t>
      </w:r>
    </w:p>
    <w:p w:rsidR="009078F7" w:rsidRDefault="009078F7">
      <w:pPr>
        <w:spacing w:afterLines="50" w:after="156"/>
        <w:jc w:val="center"/>
        <w:rPr>
          <w:rFonts w:ascii="黑体" w:eastAsia="黑体" w:hAnsi="黑体" w:cs="黑体"/>
          <w:sz w:val="52"/>
          <w:szCs w:val="52"/>
        </w:rPr>
        <w:sectPr w:rsidR="009078F7">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9078F7" w:rsidRDefault="00256AD1">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9078F7" w:rsidRDefault="00256AD1">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b"/>
            <w:rFonts w:ascii="黑体" w:eastAsia="黑体" w:hAnsi="黑体" w:hint="eastAsia"/>
            <w:sz w:val="24"/>
          </w:rPr>
          <w:t>第一部分</w:t>
        </w:r>
        <w:r>
          <w:rPr>
            <w:rStyle w:val="ab"/>
            <w:rFonts w:ascii="黑体" w:eastAsia="黑体" w:hAnsi="黑体"/>
            <w:sz w:val="24"/>
          </w:rPr>
          <w:t xml:space="preserve"> </w:t>
        </w:r>
        <w:r>
          <w:rPr>
            <w:rStyle w:val="ab"/>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9078F7" w:rsidRDefault="00CC5BBE">
      <w:pPr>
        <w:pStyle w:val="20"/>
        <w:tabs>
          <w:tab w:val="right" w:leader="dot" w:pos="10014"/>
        </w:tabs>
        <w:spacing w:line="360" w:lineRule="auto"/>
        <w:rPr>
          <w:rFonts w:ascii="Calibri" w:hAnsi="Calibri"/>
          <w:sz w:val="24"/>
        </w:rPr>
      </w:pPr>
      <w:hyperlink w:anchor="_Toc373500452" w:history="1">
        <w:r w:rsidR="00256AD1">
          <w:rPr>
            <w:rStyle w:val="ab"/>
            <w:rFonts w:ascii="仿宋_GB2312" w:eastAsia="仿宋_GB2312" w:hAnsi="仿宋_GB2312" w:hint="eastAsia"/>
            <w:sz w:val="24"/>
          </w:rPr>
          <w:t>一、招标项目</w:t>
        </w:r>
        <w:r w:rsidR="00256AD1">
          <w:rPr>
            <w:sz w:val="24"/>
          </w:rPr>
          <w:tab/>
        </w:r>
        <w:r w:rsidR="00256AD1">
          <w:rPr>
            <w:sz w:val="24"/>
          </w:rPr>
          <w:fldChar w:fldCharType="begin"/>
        </w:r>
        <w:r w:rsidR="00256AD1">
          <w:rPr>
            <w:sz w:val="24"/>
          </w:rPr>
          <w:instrText xml:space="preserve"> PAGEREF _Toc373500452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CC5BBE">
      <w:pPr>
        <w:pStyle w:val="20"/>
        <w:tabs>
          <w:tab w:val="right" w:leader="dot" w:pos="10014"/>
        </w:tabs>
        <w:spacing w:line="360" w:lineRule="auto"/>
        <w:rPr>
          <w:rFonts w:ascii="Calibri" w:hAnsi="Calibri"/>
          <w:sz w:val="24"/>
        </w:rPr>
      </w:pPr>
      <w:hyperlink w:anchor="_Toc373500453" w:history="1">
        <w:r w:rsidR="00256AD1">
          <w:rPr>
            <w:rStyle w:val="ab"/>
            <w:rFonts w:ascii="仿宋_GB2312" w:eastAsia="仿宋_GB2312" w:hAnsi="仿宋_GB2312" w:hint="eastAsia"/>
            <w:sz w:val="24"/>
          </w:rPr>
          <w:t>二、投标截止时间及方式</w:t>
        </w:r>
        <w:r w:rsidR="00256AD1">
          <w:rPr>
            <w:sz w:val="24"/>
          </w:rPr>
          <w:tab/>
        </w:r>
        <w:r w:rsidR="00256AD1">
          <w:rPr>
            <w:sz w:val="24"/>
          </w:rPr>
          <w:fldChar w:fldCharType="begin"/>
        </w:r>
        <w:r w:rsidR="00256AD1">
          <w:rPr>
            <w:sz w:val="24"/>
          </w:rPr>
          <w:instrText xml:space="preserve"> PAGEREF _Toc373500453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CC5BBE">
      <w:pPr>
        <w:pStyle w:val="20"/>
        <w:tabs>
          <w:tab w:val="right" w:leader="dot" w:pos="10014"/>
        </w:tabs>
        <w:spacing w:line="360" w:lineRule="auto"/>
        <w:rPr>
          <w:rFonts w:ascii="Calibri" w:hAnsi="Calibri"/>
          <w:sz w:val="24"/>
        </w:rPr>
      </w:pPr>
      <w:hyperlink w:anchor="_Toc373500454" w:history="1">
        <w:r w:rsidR="00256AD1">
          <w:rPr>
            <w:rStyle w:val="ab"/>
            <w:rFonts w:ascii="仿宋_GB2312" w:eastAsia="仿宋_GB2312" w:hAnsi="仿宋_GB2312" w:hint="eastAsia"/>
            <w:sz w:val="24"/>
          </w:rPr>
          <w:t>三、开标时间及地点</w:t>
        </w:r>
        <w:r w:rsidR="00256AD1">
          <w:rPr>
            <w:sz w:val="24"/>
          </w:rPr>
          <w:tab/>
        </w:r>
        <w:r w:rsidR="00256AD1">
          <w:rPr>
            <w:sz w:val="24"/>
          </w:rPr>
          <w:fldChar w:fldCharType="begin"/>
        </w:r>
        <w:r w:rsidR="00256AD1">
          <w:rPr>
            <w:sz w:val="24"/>
          </w:rPr>
          <w:instrText xml:space="preserve"> PAGEREF _Toc373500454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CC5BBE">
      <w:pPr>
        <w:pStyle w:val="20"/>
        <w:tabs>
          <w:tab w:val="right" w:leader="dot" w:pos="10014"/>
        </w:tabs>
        <w:spacing w:line="360" w:lineRule="auto"/>
        <w:rPr>
          <w:rFonts w:ascii="Calibri" w:hAnsi="Calibri"/>
          <w:sz w:val="24"/>
        </w:rPr>
      </w:pPr>
      <w:hyperlink w:anchor="_Toc373500455" w:history="1">
        <w:r w:rsidR="00256AD1">
          <w:rPr>
            <w:rStyle w:val="ab"/>
            <w:rFonts w:ascii="仿宋_GB2312" w:eastAsia="仿宋_GB2312" w:hAnsi="仿宋_GB2312" w:hint="eastAsia"/>
            <w:sz w:val="24"/>
          </w:rPr>
          <w:t>四、联系方式</w:t>
        </w:r>
        <w:r w:rsidR="00256AD1">
          <w:rPr>
            <w:sz w:val="24"/>
          </w:rPr>
          <w:tab/>
        </w:r>
        <w:r w:rsidR="00256AD1">
          <w:rPr>
            <w:sz w:val="24"/>
          </w:rPr>
          <w:fldChar w:fldCharType="begin"/>
        </w:r>
        <w:r w:rsidR="00256AD1">
          <w:rPr>
            <w:sz w:val="24"/>
          </w:rPr>
          <w:instrText xml:space="preserve"> PAGEREF _Toc373500455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CC5BBE">
      <w:pPr>
        <w:pStyle w:val="10"/>
        <w:tabs>
          <w:tab w:val="right" w:leader="dot" w:pos="10014"/>
        </w:tabs>
        <w:spacing w:line="360" w:lineRule="auto"/>
        <w:rPr>
          <w:rFonts w:ascii="Calibri" w:hAnsi="Calibri"/>
          <w:sz w:val="24"/>
        </w:rPr>
      </w:pPr>
      <w:hyperlink w:anchor="_Toc373500456" w:history="1">
        <w:r w:rsidR="00256AD1">
          <w:rPr>
            <w:rStyle w:val="ab"/>
            <w:rFonts w:ascii="黑体" w:eastAsia="黑体" w:hAnsi="黑体" w:cs="黑体" w:hint="eastAsia"/>
            <w:sz w:val="24"/>
          </w:rPr>
          <w:t>第二部分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投标须知</w:t>
        </w:r>
        <w:r w:rsidR="00256AD1">
          <w:rPr>
            <w:sz w:val="24"/>
          </w:rPr>
          <w:tab/>
        </w:r>
        <w:r w:rsidR="00256AD1">
          <w:rPr>
            <w:sz w:val="24"/>
          </w:rPr>
          <w:fldChar w:fldCharType="begin"/>
        </w:r>
        <w:r w:rsidR="00256AD1">
          <w:rPr>
            <w:sz w:val="24"/>
          </w:rPr>
          <w:instrText xml:space="preserve"> PAGEREF _Toc373500456 \h </w:instrText>
        </w:r>
        <w:r w:rsidR="00256AD1">
          <w:rPr>
            <w:sz w:val="24"/>
          </w:rPr>
        </w:r>
        <w:r w:rsidR="00256AD1">
          <w:rPr>
            <w:sz w:val="24"/>
          </w:rPr>
          <w:fldChar w:fldCharType="separate"/>
        </w:r>
        <w:r w:rsidR="00256AD1">
          <w:rPr>
            <w:sz w:val="24"/>
          </w:rPr>
          <w:t>3</w:t>
        </w:r>
        <w:r w:rsidR="00256AD1">
          <w:rPr>
            <w:sz w:val="24"/>
          </w:rPr>
          <w:fldChar w:fldCharType="end"/>
        </w:r>
      </w:hyperlink>
    </w:p>
    <w:p w:rsidR="009078F7" w:rsidRDefault="00CC5BBE">
      <w:pPr>
        <w:pStyle w:val="20"/>
        <w:tabs>
          <w:tab w:val="right" w:leader="dot" w:pos="10014"/>
        </w:tabs>
        <w:spacing w:line="360" w:lineRule="auto"/>
        <w:rPr>
          <w:rFonts w:ascii="Calibri" w:hAnsi="Calibri"/>
          <w:sz w:val="24"/>
        </w:rPr>
      </w:pPr>
      <w:hyperlink w:anchor="_Toc373500457" w:history="1">
        <w:r w:rsidR="00256AD1">
          <w:rPr>
            <w:rStyle w:val="ab"/>
            <w:rFonts w:ascii="仿宋_GB2312" w:eastAsia="仿宋_GB2312" w:hAnsi="仿宋_GB2312" w:hint="eastAsia"/>
            <w:b/>
            <w:bCs/>
            <w:sz w:val="24"/>
          </w:rPr>
          <w:t>一、概述</w:t>
        </w:r>
        <w:r w:rsidR="00256AD1">
          <w:rPr>
            <w:sz w:val="24"/>
          </w:rPr>
          <w:tab/>
        </w:r>
        <w:r w:rsidR="00256AD1">
          <w:rPr>
            <w:sz w:val="24"/>
          </w:rPr>
          <w:fldChar w:fldCharType="begin"/>
        </w:r>
        <w:r w:rsidR="00256AD1">
          <w:rPr>
            <w:sz w:val="24"/>
          </w:rPr>
          <w:instrText xml:space="preserve"> PAGEREF _Toc373500457 \h </w:instrText>
        </w:r>
        <w:r w:rsidR="00256AD1">
          <w:rPr>
            <w:sz w:val="24"/>
          </w:rPr>
        </w:r>
        <w:r w:rsidR="00256AD1">
          <w:rPr>
            <w:sz w:val="24"/>
          </w:rPr>
          <w:fldChar w:fldCharType="separate"/>
        </w:r>
        <w:r w:rsidR="00256AD1">
          <w:rPr>
            <w:sz w:val="24"/>
          </w:rPr>
          <w:t>3</w:t>
        </w:r>
        <w:r w:rsidR="00256AD1">
          <w:rPr>
            <w:sz w:val="24"/>
          </w:rPr>
          <w:fldChar w:fldCharType="end"/>
        </w:r>
      </w:hyperlink>
    </w:p>
    <w:p w:rsidR="009078F7" w:rsidRDefault="00CC5BBE">
      <w:pPr>
        <w:pStyle w:val="20"/>
        <w:tabs>
          <w:tab w:val="right" w:leader="dot" w:pos="10014"/>
        </w:tabs>
        <w:spacing w:line="360" w:lineRule="auto"/>
        <w:rPr>
          <w:rFonts w:ascii="Calibri" w:hAnsi="Calibri"/>
          <w:sz w:val="24"/>
        </w:rPr>
      </w:pPr>
      <w:hyperlink w:anchor="_Toc373500458" w:history="1">
        <w:r w:rsidR="00256AD1">
          <w:rPr>
            <w:rStyle w:val="ab"/>
            <w:rFonts w:ascii="仿宋_GB2312" w:eastAsia="仿宋_GB2312" w:hAnsi="仿宋_GB2312" w:hint="eastAsia"/>
            <w:b/>
            <w:bCs/>
            <w:sz w:val="24"/>
          </w:rPr>
          <w:t>二、招标文件</w:t>
        </w:r>
        <w:r w:rsidR="00256AD1">
          <w:rPr>
            <w:sz w:val="24"/>
          </w:rPr>
          <w:tab/>
        </w:r>
        <w:r w:rsidR="00256AD1">
          <w:rPr>
            <w:sz w:val="24"/>
          </w:rPr>
          <w:fldChar w:fldCharType="begin"/>
        </w:r>
        <w:r w:rsidR="00256AD1">
          <w:rPr>
            <w:sz w:val="24"/>
          </w:rPr>
          <w:instrText xml:space="preserve"> PAGEREF _Toc373500458 \h </w:instrText>
        </w:r>
        <w:r w:rsidR="00256AD1">
          <w:rPr>
            <w:sz w:val="24"/>
          </w:rPr>
        </w:r>
        <w:r w:rsidR="00256AD1">
          <w:rPr>
            <w:sz w:val="24"/>
          </w:rPr>
          <w:fldChar w:fldCharType="separate"/>
        </w:r>
        <w:r w:rsidR="00256AD1">
          <w:rPr>
            <w:sz w:val="24"/>
          </w:rPr>
          <w:t>4</w:t>
        </w:r>
        <w:r w:rsidR="00256AD1">
          <w:rPr>
            <w:sz w:val="24"/>
          </w:rPr>
          <w:fldChar w:fldCharType="end"/>
        </w:r>
      </w:hyperlink>
    </w:p>
    <w:p w:rsidR="009078F7" w:rsidRDefault="00CC5BBE">
      <w:pPr>
        <w:pStyle w:val="20"/>
        <w:tabs>
          <w:tab w:val="right" w:leader="dot" w:pos="10014"/>
        </w:tabs>
        <w:spacing w:line="360" w:lineRule="auto"/>
        <w:rPr>
          <w:rFonts w:ascii="Calibri" w:hAnsi="Calibri"/>
          <w:sz w:val="24"/>
        </w:rPr>
      </w:pPr>
      <w:hyperlink w:anchor="_Toc373500459" w:history="1">
        <w:r w:rsidR="00256AD1">
          <w:rPr>
            <w:rStyle w:val="ab"/>
            <w:rFonts w:ascii="仿宋_GB2312" w:eastAsia="仿宋_GB2312" w:hAnsi="仿宋_GB2312" w:hint="eastAsia"/>
            <w:b/>
            <w:bCs/>
            <w:sz w:val="24"/>
          </w:rPr>
          <w:t>三、投标文件</w:t>
        </w:r>
        <w:r w:rsidR="00256AD1">
          <w:rPr>
            <w:sz w:val="24"/>
          </w:rPr>
          <w:tab/>
        </w:r>
        <w:r w:rsidR="00256AD1">
          <w:rPr>
            <w:sz w:val="24"/>
          </w:rPr>
          <w:fldChar w:fldCharType="begin"/>
        </w:r>
        <w:r w:rsidR="00256AD1">
          <w:rPr>
            <w:sz w:val="24"/>
          </w:rPr>
          <w:instrText xml:space="preserve"> PAGEREF _Toc373500459 \h </w:instrText>
        </w:r>
        <w:r w:rsidR="00256AD1">
          <w:rPr>
            <w:sz w:val="24"/>
          </w:rPr>
        </w:r>
        <w:r w:rsidR="00256AD1">
          <w:rPr>
            <w:sz w:val="24"/>
          </w:rPr>
          <w:fldChar w:fldCharType="separate"/>
        </w:r>
        <w:r w:rsidR="00256AD1">
          <w:rPr>
            <w:sz w:val="24"/>
          </w:rPr>
          <w:t>5</w:t>
        </w:r>
        <w:r w:rsidR="00256AD1">
          <w:rPr>
            <w:sz w:val="24"/>
          </w:rPr>
          <w:fldChar w:fldCharType="end"/>
        </w:r>
      </w:hyperlink>
    </w:p>
    <w:p w:rsidR="009078F7" w:rsidRDefault="00CC5BBE">
      <w:pPr>
        <w:pStyle w:val="20"/>
        <w:tabs>
          <w:tab w:val="right" w:leader="dot" w:pos="10014"/>
        </w:tabs>
        <w:spacing w:line="360" w:lineRule="auto"/>
        <w:rPr>
          <w:rFonts w:ascii="Calibri" w:hAnsi="Calibri"/>
          <w:sz w:val="24"/>
        </w:rPr>
      </w:pPr>
      <w:hyperlink w:anchor="_Toc373500460" w:history="1">
        <w:r w:rsidR="00256AD1">
          <w:rPr>
            <w:rStyle w:val="ab"/>
            <w:rFonts w:ascii="仿宋_GB2312" w:eastAsia="仿宋_GB2312" w:hAnsi="仿宋_GB2312" w:hint="eastAsia"/>
            <w:b/>
            <w:bCs/>
            <w:sz w:val="24"/>
          </w:rPr>
          <w:t>四、开标及评标</w:t>
        </w:r>
        <w:r w:rsidR="00256AD1">
          <w:rPr>
            <w:sz w:val="24"/>
          </w:rPr>
          <w:tab/>
        </w:r>
        <w:r w:rsidR="00256AD1">
          <w:rPr>
            <w:sz w:val="24"/>
          </w:rPr>
          <w:fldChar w:fldCharType="begin"/>
        </w:r>
        <w:r w:rsidR="00256AD1">
          <w:rPr>
            <w:sz w:val="24"/>
          </w:rPr>
          <w:instrText xml:space="preserve"> PAGEREF _Toc373500460 \h </w:instrText>
        </w:r>
        <w:r w:rsidR="00256AD1">
          <w:rPr>
            <w:sz w:val="24"/>
          </w:rPr>
        </w:r>
        <w:r w:rsidR="00256AD1">
          <w:rPr>
            <w:sz w:val="24"/>
          </w:rPr>
          <w:fldChar w:fldCharType="separate"/>
        </w:r>
        <w:r w:rsidR="00256AD1">
          <w:rPr>
            <w:sz w:val="24"/>
          </w:rPr>
          <w:t>7</w:t>
        </w:r>
        <w:r w:rsidR="00256AD1">
          <w:rPr>
            <w:sz w:val="24"/>
          </w:rPr>
          <w:fldChar w:fldCharType="end"/>
        </w:r>
      </w:hyperlink>
    </w:p>
    <w:p w:rsidR="009078F7" w:rsidRDefault="00CC5BBE">
      <w:pPr>
        <w:pStyle w:val="10"/>
        <w:tabs>
          <w:tab w:val="right" w:leader="dot" w:pos="10014"/>
        </w:tabs>
        <w:spacing w:line="360" w:lineRule="auto"/>
        <w:rPr>
          <w:rFonts w:ascii="Calibri" w:hAnsi="Calibri"/>
          <w:sz w:val="24"/>
        </w:rPr>
      </w:pPr>
      <w:hyperlink w:anchor="_Toc373500461" w:history="1">
        <w:r w:rsidR="00256AD1">
          <w:rPr>
            <w:rStyle w:val="ab"/>
            <w:rFonts w:ascii="黑体" w:eastAsia="黑体" w:hAnsi="黑体" w:cs="黑体" w:hint="eastAsia"/>
            <w:sz w:val="24"/>
          </w:rPr>
          <w:t>第三部分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招标项目清单及技术参数要求</w:t>
        </w:r>
        <w:r w:rsidR="00256AD1">
          <w:rPr>
            <w:sz w:val="24"/>
          </w:rPr>
          <w:tab/>
        </w:r>
        <w:r w:rsidR="00256AD1">
          <w:rPr>
            <w:rFonts w:hint="eastAsia"/>
            <w:sz w:val="24"/>
          </w:rPr>
          <w:t>1</w:t>
        </w:r>
      </w:hyperlink>
      <w:r w:rsidR="00256AD1">
        <w:rPr>
          <w:rFonts w:hint="eastAsia"/>
          <w:sz w:val="24"/>
        </w:rPr>
        <w:t>0</w:t>
      </w:r>
    </w:p>
    <w:p w:rsidR="009078F7" w:rsidRDefault="00CC5BBE">
      <w:pPr>
        <w:pStyle w:val="10"/>
        <w:tabs>
          <w:tab w:val="right" w:leader="dot" w:pos="10014"/>
        </w:tabs>
        <w:spacing w:line="360" w:lineRule="auto"/>
        <w:rPr>
          <w:rFonts w:ascii="Calibri" w:hAnsi="Calibri"/>
          <w:sz w:val="24"/>
        </w:rPr>
      </w:pPr>
      <w:hyperlink w:anchor="_Toc373500462" w:history="1">
        <w:r w:rsidR="00256AD1">
          <w:rPr>
            <w:rStyle w:val="ab"/>
            <w:rFonts w:ascii="黑体" w:eastAsia="黑体" w:hAnsi="黑体" w:cs="黑体" w:hint="eastAsia"/>
            <w:sz w:val="24"/>
          </w:rPr>
          <w:t>第四部分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合同主要条款</w:t>
        </w:r>
        <w:r w:rsidR="00256AD1">
          <w:rPr>
            <w:sz w:val="24"/>
          </w:rPr>
          <w:tab/>
        </w:r>
        <w:r w:rsidR="00256AD1">
          <w:rPr>
            <w:rFonts w:hint="eastAsia"/>
            <w:sz w:val="24"/>
          </w:rPr>
          <w:t>1</w:t>
        </w:r>
      </w:hyperlink>
      <w:r w:rsidR="00256AD1">
        <w:rPr>
          <w:rFonts w:hint="eastAsia"/>
          <w:sz w:val="24"/>
        </w:rPr>
        <w:t>5</w:t>
      </w:r>
    </w:p>
    <w:p w:rsidR="009078F7" w:rsidRDefault="00CC5BBE">
      <w:pPr>
        <w:pStyle w:val="20"/>
        <w:tabs>
          <w:tab w:val="right" w:leader="dot" w:pos="10014"/>
        </w:tabs>
        <w:spacing w:line="360" w:lineRule="auto"/>
        <w:rPr>
          <w:rFonts w:ascii="Calibri" w:hAnsi="Calibri"/>
          <w:sz w:val="24"/>
        </w:rPr>
      </w:pPr>
      <w:hyperlink w:anchor="_Toc373500463" w:history="1">
        <w:r w:rsidR="00256AD1">
          <w:rPr>
            <w:rStyle w:val="ab"/>
            <w:rFonts w:ascii="仿宋" w:eastAsia="仿宋" w:hAnsi="仿宋" w:cs="仿宋" w:hint="eastAsia"/>
            <w:sz w:val="24"/>
          </w:rPr>
          <w:t>一、 产品要求</w:t>
        </w:r>
        <w:r w:rsidR="00256AD1">
          <w:rPr>
            <w:sz w:val="24"/>
          </w:rPr>
          <w:tab/>
        </w:r>
        <w:r w:rsidR="00256AD1">
          <w:rPr>
            <w:rFonts w:hint="eastAsia"/>
            <w:sz w:val="24"/>
          </w:rPr>
          <w:t>1</w:t>
        </w:r>
      </w:hyperlink>
      <w:r w:rsidR="00256AD1">
        <w:rPr>
          <w:rFonts w:hint="eastAsia"/>
          <w:sz w:val="24"/>
        </w:rPr>
        <w:t>5</w:t>
      </w:r>
    </w:p>
    <w:p w:rsidR="009078F7" w:rsidRDefault="00CC5BBE">
      <w:pPr>
        <w:pStyle w:val="20"/>
        <w:tabs>
          <w:tab w:val="right" w:leader="dot" w:pos="10014"/>
        </w:tabs>
        <w:spacing w:line="360" w:lineRule="auto"/>
        <w:rPr>
          <w:rFonts w:ascii="Calibri" w:hAnsi="Calibri"/>
          <w:sz w:val="24"/>
        </w:rPr>
      </w:pPr>
      <w:hyperlink w:anchor="_Toc373500464" w:history="1">
        <w:r w:rsidR="00256AD1">
          <w:rPr>
            <w:rStyle w:val="ab"/>
            <w:rFonts w:ascii="仿宋" w:eastAsia="仿宋" w:hAnsi="仿宋" w:cs="仿宋" w:hint="eastAsia"/>
            <w:sz w:val="24"/>
          </w:rPr>
          <w:t>二、 供货及验收</w:t>
        </w:r>
        <w:r w:rsidR="00256AD1">
          <w:rPr>
            <w:sz w:val="24"/>
          </w:rPr>
          <w:tab/>
        </w:r>
        <w:r w:rsidR="00256AD1">
          <w:rPr>
            <w:rFonts w:hint="eastAsia"/>
            <w:sz w:val="24"/>
          </w:rPr>
          <w:t>1</w:t>
        </w:r>
      </w:hyperlink>
      <w:r w:rsidR="00256AD1">
        <w:rPr>
          <w:rFonts w:hint="eastAsia"/>
          <w:sz w:val="24"/>
        </w:rPr>
        <w:t>6</w:t>
      </w:r>
    </w:p>
    <w:p w:rsidR="009078F7" w:rsidRDefault="00CC5BBE">
      <w:pPr>
        <w:pStyle w:val="20"/>
        <w:tabs>
          <w:tab w:val="right" w:leader="dot" w:pos="10014"/>
        </w:tabs>
        <w:spacing w:line="360" w:lineRule="auto"/>
        <w:rPr>
          <w:rFonts w:ascii="Calibri" w:hAnsi="Calibri"/>
          <w:sz w:val="24"/>
        </w:rPr>
      </w:pPr>
      <w:hyperlink w:anchor="_Toc373500465" w:history="1">
        <w:r w:rsidR="00256AD1">
          <w:rPr>
            <w:rStyle w:val="ab"/>
            <w:rFonts w:ascii="仿宋" w:eastAsia="仿宋" w:hAnsi="仿宋" w:cs="仿宋" w:hint="eastAsia"/>
            <w:sz w:val="24"/>
          </w:rPr>
          <w:t>三、 售后服务</w:t>
        </w:r>
        <w:r w:rsidR="00256AD1">
          <w:rPr>
            <w:sz w:val="24"/>
          </w:rPr>
          <w:tab/>
        </w:r>
        <w:r w:rsidR="00256AD1">
          <w:rPr>
            <w:rFonts w:hint="eastAsia"/>
            <w:sz w:val="24"/>
          </w:rPr>
          <w:t>1</w:t>
        </w:r>
      </w:hyperlink>
      <w:r w:rsidR="00256AD1">
        <w:rPr>
          <w:rFonts w:hint="eastAsia"/>
          <w:sz w:val="24"/>
        </w:rPr>
        <w:t>7</w:t>
      </w:r>
    </w:p>
    <w:p w:rsidR="009078F7" w:rsidRDefault="00CC5BBE">
      <w:pPr>
        <w:pStyle w:val="20"/>
        <w:tabs>
          <w:tab w:val="right" w:leader="dot" w:pos="10014"/>
        </w:tabs>
        <w:spacing w:line="360" w:lineRule="auto"/>
        <w:rPr>
          <w:rFonts w:ascii="Calibri" w:hAnsi="Calibri"/>
          <w:sz w:val="24"/>
        </w:rPr>
      </w:pPr>
      <w:hyperlink w:anchor="_Toc373500466" w:history="1">
        <w:r w:rsidR="00256AD1">
          <w:rPr>
            <w:rStyle w:val="ab"/>
            <w:rFonts w:ascii="仿宋" w:eastAsia="仿宋" w:hAnsi="仿宋" w:cs="仿宋" w:hint="eastAsia"/>
            <w:sz w:val="24"/>
          </w:rPr>
          <w:t>四、 付款方式</w:t>
        </w:r>
        <w:r w:rsidR="00256AD1">
          <w:rPr>
            <w:sz w:val="24"/>
          </w:rPr>
          <w:tab/>
        </w:r>
        <w:r w:rsidR="00256AD1">
          <w:rPr>
            <w:rFonts w:hint="eastAsia"/>
            <w:sz w:val="24"/>
          </w:rPr>
          <w:t>1</w:t>
        </w:r>
      </w:hyperlink>
      <w:r w:rsidR="00256AD1">
        <w:rPr>
          <w:rFonts w:hint="eastAsia"/>
          <w:sz w:val="24"/>
        </w:rPr>
        <w:t>7</w:t>
      </w:r>
    </w:p>
    <w:p w:rsidR="009078F7" w:rsidRDefault="00CC5BBE">
      <w:pPr>
        <w:pStyle w:val="10"/>
        <w:tabs>
          <w:tab w:val="right" w:leader="dot" w:pos="10014"/>
        </w:tabs>
        <w:spacing w:line="360" w:lineRule="auto"/>
        <w:rPr>
          <w:rFonts w:ascii="Calibri" w:hAnsi="Calibri"/>
          <w:sz w:val="24"/>
        </w:rPr>
      </w:pPr>
      <w:hyperlink w:anchor="_Toc373500467" w:history="1">
        <w:r w:rsidR="00256AD1">
          <w:rPr>
            <w:rStyle w:val="ab"/>
            <w:rFonts w:ascii="黑体" w:eastAsia="黑体" w:hAnsi="黑体" w:cs="黑体" w:hint="eastAsia"/>
            <w:sz w:val="24"/>
          </w:rPr>
          <w:t>第五部分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附件</w:t>
        </w:r>
        <w:r w:rsidR="00256AD1">
          <w:rPr>
            <w:sz w:val="24"/>
          </w:rPr>
          <w:tab/>
        </w:r>
        <w:r w:rsidR="00256AD1">
          <w:rPr>
            <w:rFonts w:hint="eastAsia"/>
            <w:sz w:val="24"/>
          </w:rPr>
          <w:t>1</w:t>
        </w:r>
      </w:hyperlink>
      <w:r w:rsidR="00256AD1">
        <w:rPr>
          <w:rFonts w:hint="eastAsia"/>
          <w:sz w:val="24"/>
        </w:rPr>
        <w:t>8</w:t>
      </w:r>
    </w:p>
    <w:p w:rsidR="009078F7" w:rsidRDefault="00CC5BBE">
      <w:pPr>
        <w:pStyle w:val="20"/>
        <w:tabs>
          <w:tab w:val="right" w:leader="dot" w:pos="10014"/>
        </w:tabs>
        <w:spacing w:line="360" w:lineRule="auto"/>
        <w:rPr>
          <w:rFonts w:ascii="Calibri" w:hAnsi="Calibri"/>
          <w:sz w:val="24"/>
        </w:rPr>
      </w:pPr>
      <w:hyperlink w:anchor="_Toc373500468" w:history="1">
        <w:r w:rsidR="00256AD1">
          <w:rPr>
            <w:rStyle w:val="ab"/>
            <w:rFonts w:ascii="仿宋" w:eastAsia="仿宋" w:hAnsi="仿宋" w:cs="仿宋" w:hint="eastAsia"/>
            <w:b/>
            <w:sz w:val="24"/>
          </w:rPr>
          <w:t>开标一览表</w:t>
        </w:r>
        <w:r w:rsidR="00256AD1">
          <w:rPr>
            <w:sz w:val="24"/>
          </w:rPr>
          <w:tab/>
        </w:r>
      </w:hyperlink>
      <w:r w:rsidR="00256AD1">
        <w:rPr>
          <w:rFonts w:hint="eastAsia"/>
          <w:sz w:val="24"/>
        </w:rPr>
        <w:t>18</w:t>
      </w:r>
    </w:p>
    <w:p w:rsidR="009078F7" w:rsidRDefault="00CC5BBE">
      <w:pPr>
        <w:pStyle w:val="20"/>
        <w:tabs>
          <w:tab w:val="right" w:leader="dot" w:pos="10014"/>
        </w:tabs>
        <w:spacing w:line="360" w:lineRule="auto"/>
        <w:rPr>
          <w:rFonts w:ascii="Calibri" w:hAnsi="Calibri"/>
          <w:sz w:val="24"/>
        </w:rPr>
      </w:pPr>
      <w:hyperlink w:anchor="_Toc373500469" w:history="1">
        <w:r w:rsidR="00256AD1">
          <w:rPr>
            <w:rStyle w:val="ab"/>
            <w:rFonts w:ascii="仿宋" w:eastAsia="仿宋" w:hAnsi="仿宋" w:cs="仿宋" w:hint="eastAsia"/>
            <w:b/>
            <w:sz w:val="24"/>
          </w:rPr>
          <w:t>投标函</w:t>
        </w:r>
        <w:r w:rsidR="00256AD1">
          <w:rPr>
            <w:sz w:val="24"/>
          </w:rPr>
          <w:tab/>
        </w:r>
      </w:hyperlink>
      <w:r w:rsidR="00256AD1">
        <w:rPr>
          <w:rFonts w:hint="eastAsia"/>
          <w:sz w:val="24"/>
        </w:rPr>
        <w:t>19</w:t>
      </w:r>
    </w:p>
    <w:p w:rsidR="009078F7" w:rsidRDefault="00CC5BBE">
      <w:pPr>
        <w:pStyle w:val="20"/>
        <w:tabs>
          <w:tab w:val="right" w:leader="dot" w:pos="10014"/>
        </w:tabs>
        <w:spacing w:line="360" w:lineRule="auto"/>
        <w:rPr>
          <w:rFonts w:ascii="Calibri" w:hAnsi="Calibri"/>
          <w:sz w:val="24"/>
        </w:rPr>
      </w:pPr>
      <w:hyperlink w:anchor="_Toc373500470" w:history="1">
        <w:r w:rsidR="00256AD1">
          <w:rPr>
            <w:rStyle w:val="ab"/>
            <w:rFonts w:ascii="仿宋" w:eastAsia="仿宋" w:hAnsi="仿宋" w:cs="仿宋" w:hint="eastAsia"/>
            <w:b/>
            <w:sz w:val="24"/>
          </w:rPr>
          <w:t>投标报价明细表</w:t>
        </w:r>
        <w:r w:rsidR="00256AD1">
          <w:rPr>
            <w:sz w:val="24"/>
          </w:rPr>
          <w:tab/>
        </w:r>
        <w:r w:rsidR="00256AD1">
          <w:rPr>
            <w:rFonts w:hint="eastAsia"/>
            <w:sz w:val="24"/>
          </w:rPr>
          <w:t>2</w:t>
        </w:r>
      </w:hyperlink>
      <w:r w:rsidR="00256AD1">
        <w:rPr>
          <w:rFonts w:hint="eastAsia"/>
          <w:sz w:val="24"/>
        </w:rPr>
        <w:t xml:space="preserve">0 </w:t>
      </w:r>
    </w:p>
    <w:p w:rsidR="009078F7" w:rsidRDefault="00CC5BBE">
      <w:pPr>
        <w:pStyle w:val="20"/>
        <w:tabs>
          <w:tab w:val="right" w:leader="dot" w:pos="10014"/>
        </w:tabs>
        <w:spacing w:line="360" w:lineRule="auto"/>
        <w:rPr>
          <w:rFonts w:ascii="Calibri" w:hAnsi="Calibri"/>
          <w:sz w:val="24"/>
        </w:rPr>
      </w:pPr>
      <w:hyperlink w:anchor="_Toc373500471" w:history="1">
        <w:r w:rsidR="00256AD1">
          <w:rPr>
            <w:rStyle w:val="ab"/>
            <w:rFonts w:ascii="仿宋" w:eastAsia="仿宋" w:hAnsi="仿宋" w:cs="仿宋" w:hint="eastAsia"/>
            <w:b/>
            <w:sz w:val="24"/>
          </w:rPr>
          <w:t>技术参数与商务条款偏离表</w:t>
        </w:r>
        <w:r w:rsidR="00256AD1">
          <w:rPr>
            <w:sz w:val="24"/>
          </w:rPr>
          <w:tab/>
        </w:r>
      </w:hyperlink>
      <w:r w:rsidR="00256AD1">
        <w:rPr>
          <w:rFonts w:hint="eastAsia"/>
          <w:sz w:val="24"/>
        </w:rPr>
        <w:t>21</w:t>
      </w:r>
    </w:p>
    <w:p w:rsidR="009078F7" w:rsidRDefault="00256AD1">
      <w:pPr>
        <w:tabs>
          <w:tab w:val="left" w:pos="8545"/>
        </w:tabs>
        <w:spacing w:afterLines="50" w:after="156" w:line="360" w:lineRule="auto"/>
        <w:rPr>
          <w:b/>
          <w:bCs/>
          <w:sz w:val="24"/>
        </w:rPr>
      </w:pPr>
      <w:r>
        <w:rPr>
          <w:b/>
          <w:bCs/>
          <w:sz w:val="24"/>
        </w:rPr>
        <w:fldChar w:fldCharType="end"/>
      </w:r>
      <w:r>
        <w:rPr>
          <w:rFonts w:hint="eastAsia"/>
          <w:b/>
          <w:bCs/>
          <w:sz w:val="24"/>
        </w:rPr>
        <w:tab/>
      </w:r>
    </w:p>
    <w:p w:rsidR="009078F7" w:rsidRDefault="00256AD1">
      <w:pPr>
        <w:widowControl/>
        <w:tabs>
          <w:tab w:val="center" w:pos="4890"/>
        </w:tabs>
        <w:jc w:val="left"/>
        <w:rPr>
          <w:rFonts w:ascii="黑体" w:eastAsia="黑体" w:hAnsi="黑体"/>
          <w:b/>
          <w:bCs/>
          <w:kern w:val="44"/>
          <w:sz w:val="44"/>
          <w:szCs w:val="44"/>
        </w:rPr>
      </w:pPr>
      <w:bookmarkStart w:id="0" w:name="_Toc1640"/>
      <w:bookmarkStart w:id="1" w:name="_Toc373486298"/>
      <w:bookmarkStart w:id="2" w:name="_Toc373500451"/>
      <w:bookmarkStart w:id="3" w:name="_Toc373485985"/>
      <w:r>
        <w:rPr>
          <w:rFonts w:ascii="黑体" w:eastAsia="黑体" w:hAnsi="黑体"/>
        </w:rPr>
        <w:br w:type="page"/>
      </w:r>
      <w:r>
        <w:rPr>
          <w:rFonts w:ascii="黑体" w:eastAsia="黑体" w:hAnsi="黑体" w:hint="eastAsia"/>
        </w:rPr>
        <w:lastRenderedPageBreak/>
        <w:tab/>
      </w:r>
    </w:p>
    <w:p w:rsidR="009078F7" w:rsidRDefault="00256AD1">
      <w:pPr>
        <w:pStyle w:val="1"/>
        <w:jc w:val="center"/>
        <w:rPr>
          <w:rFonts w:ascii="仿宋_GB2312" w:eastAsia="仿宋_GB2312" w:hAnsi="仿宋_GB2312"/>
          <w:sz w:val="28"/>
        </w:rPr>
      </w:pPr>
      <w:r>
        <w:rPr>
          <w:rFonts w:ascii="黑体" w:eastAsia="黑体" w:hAnsi="黑体" w:hint="eastAsia"/>
        </w:rPr>
        <w:t>第一部分 投标邀请书</w:t>
      </w:r>
      <w:bookmarkEnd w:id="0"/>
      <w:bookmarkEnd w:id="1"/>
      <w:bookmarkEnd w:id="2"/>
      <w:bookmarkEnd w:id="3"/>
    </w:p>
    <w:p w:rsidR="009078F7" w:rsidRDefault="00256AD1">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w:t>
      </w:r>
      <w:r w:rsidR="000879F7">
        <w:rPr>
          <w:rFonts w:ascii="仿宋_GB2312" w:eastAsia="仿宋_GB2312" w:hAnsi="仿宋_GB2312" w:hint="eastAsia"/>
          <w:sz w:val="28"/>
        </w:rPr>
        <w:t>18</w:t>
      </w:r>
      <w:r>
        <w:rPr>
          <w:rFonts w:ascii="仿宋_GB2312" w:eastAsia="仿宋_GB2312" w:hAnsi="仿宋_GB2312" w:hint="eastAsia"/>
          <w:sz w:val="28"/>
        </w:rPr>
        <w:t>年关于</w:t>
      </w:r>
      <w:r w:rsidR="000879F7">
        <w:rPr>
          <w:rFonts w:ascii="仿宋" w:eastAsia="仿宋" w:hAnsi="仿宋" w:cs="仿宋" w:hint="eastAsia"/>
          <w:sz w:val="28"/>
          <w:szCs w:val="28"/>
          <w:u w:val="single"/>
        </w:rPr>
        <w:t>广州校区</w:t>
      </w:r>
      <w:r w:rsidR="008252E7">
        <w:rPr>
          <w:rFonts w:ascii="仿宋" w:eastAsia="仿宋" w:hAnsi="仿宋" w:cs="仿宋" w:hint="eastAsia"/>
          <w:sz w:val="28"/>
          <w:szCs w:val="28"/>
          <w:u w:val="single"/>
        </w:rPr>
        <w:t>监控</w:t>
      </w:r>
      <w:r>
        <w:rPr>
          <w:rFonts w:ascii="仿宋" w:eastAsia="仿宋" w:hAnsi="仿宋" w:cs="仿宋" w:hint="eastAsia"/>
          <w:sz w:val="28"/>
          <w:szCs w:val="28"/>
          <w:u w:val="single"/>
        </w:rPr>
        <w:t>项目</w:t>
      </w:r>
      <w:r>
        <w:rPr>
          <w:rFonts w:ascii="仿宋_GB2312" w:eastAsia="仿宋_GB2312" w:hAnsi="仿宋_GB2312" w:hint="eastAsia"/>
          <w:sz w:val="28"/>
        </w:rPr>
        <w:t>计划，我中心拟通过公开招标的方式选定投标单位，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9078F7" w:rsidRDefault="00256AD1">
      <w:pPr>
        <w:ind w:firstLineChars="200" w:firstLine="560"/>
        <w:outlineLvl w:val="1"/>
        <w:rPr>
          <w:rFonts w:ascii="仿宋_GB2312" w:eastAsia="仿宋_GB2312" w:hAnsi="仿宋_GB2312"/>
          <w:sz w:val="28"/>
        </w:rPr>
      </w:pPr>
      <w:bookmarkStart w:id="4" w:name="_Toc373486299"/>
      <w:bookmarkStart w:id="5" w:name="_Toc373500452"/>
      <w:bookmarkStart w:id="6" w:name="_Toc373485986"/>
      <w:r>
        <w:rPr>
          <w:rFonts w:ascii="仿宋_GB2312" w:eastAsia="仿宋_GB2312" w:hAnsi="仿宋_GB2312" w:hint="eastAsia"/>
          <w:sz w:val="28"/>
        </w:rPr>
        <w:t>一、招标项目</w:t>
      </w:r>
      <w:bookmarkEnd w:id="4"/>
      <w:bookmarkEnd w:id="5"/>
      <w:bookmarkEnd w:id="6"/>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sidR="000879F7">
        <w:rPr>
          <w:rFonts w:ascii="仿宋" w:eastAsia="仿宋" w:hAnsi="仿宋" w:cs="仿宋" w:hint="eastAsia"/>
          <w:sz w:val="28"/>
          <w:szCs w:val="28"/>
          <w:u w:val="single"/>
        </w:rPr>
        <w:t>广州校区</w:t>
      </w:r>
      <w:r w:rsidR="008252E7">
        <w:rPr>
          <w:rFonts w:ascii="仿宋" w:eastAsia="仿宋" w:hAnsi="仿宋" w:cs="仿宋" w:hint="eastAsia"/>
          <w:sz w:val="28"/>
          <w:szCs w:val="28"/>
          <w:u w:val="single"/>
        </w:rPr>
        <w:t>监控</w:t>
      </w:r>
      <w:r w:rsidR="000879F7">
        <w:rPr>
          <w:rFonts w:ascii="仿宋" w:eastAsia="仿宋" w:hAnsi="仿宋" w:cs="仿宋" w:hint="eastAsia"/>
          <w:sz w:val="28"/>
          <w:szCs w:val="28"/>
          <w:u w:val="single"/>
        </w:rPr>
        <w:t>项目</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9078F7" w:rsidRDefault="00256AD1">
      <w:pPr>
        <w:ind w:leftChars="227" w:left="477"/>
        <w:outlineLvl w:val="1"/>
        <w:rPr>
          <w:rFonts w:ascii="仿宋_GB2312" w:eastAsia="仿宋_GB2312" w:hAnsi="仿宋_GB2312"/>
          <w:sz w:val="28"/>
        </w:rPr>
      </w:pPr>
      <w:bookmarkStart w:id="7" w:name="_Toc373500453"/>
      <w:bookmarkStart w:id="8" w:name="_Toc373485987"/>
      <w:bookmarkStart w:id="9" w:name="_Toc373486300"/>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w:t>
      </w:r>
      <w:r w:rsidR="000879F7">
        <w:rPr>
          <w:rFonts w:ascii="仿宋_GB2312" w:eastAsia="仿宋_GB2312" w:hAnsi="仿宋_GB2312" w:hint="eastAsia"/>
          <w:b/>
          <w:bCs/>
          <w:sz w:val="28"/>
        </w:rPr>
        <w:t>8</w:t>
      </w:r>
      <w:r>
        <w:rPr>
          <w:rFonts w:ascii="仿宋_GB2312" w:eastAsia="仿宋_GB2312" w:hAnsi="仿宋_GB2312" w:hint="eastAsia"/>
          <w:b/>
          <w:bCs/>
          <w:sz w:val="28"/>
        </w:rPr>
        <w:t>年</w:t>
      </w:r>
      <w:r w:rsidR="008252E7">
        <w:rPr>
          <w:rFonts w:ascii="仿宋_GB2312" w:eastAsia="仿宋_GB2312" w:hAnsi="仿宋_GB2312" w:hint="eastAsia"/>
          <w:b/>
          <w:bCs/>
          <w:sz w:val="28"/>
        </w:rPr>
        <w:t>6</w:t>
      </w:r>
      <w:r>
        <w:rPr>
          <w:rFonts w:ascii="仿宋_GB2312" w:eastAsia="仿宋_GB2312" w:hAnsi="仿宋_GB2312" w:hint="eastAsia"/>
          <w:b/>
          <w:bCs/>
          <w:sz w:val="28"/>
        </w:rPr>
        <w:t>月</w:t>
      </w:r>
      <w:r w:rsidR="00402623">
        <w:rPr>
          <w:rFonts w:ascii="仿宋_GB2312" w:eastAsia="仿宋_GB2312" w:hAnsi="仿宋_GB2312" w:hint="eastAsia"/>
          <w:b/>
          <w:bCs/>
          <w:sz w:val="28"/>
        </w:rPr>
        <w:t>2</w:t>
      </w:r>
      <w:r w:rsidR="009B11B9">
        <w:rPr>
          <w:rFonts w:ascii="仿宋_GB2312" w:eastAsia="仿宋_GB2312" w:hAnsi="仿宋_GB2312" w:hint="eastAsia"/>
          <w:b/>
          <w:bCs/>
          <w:sz w:val="28"/>
        </w:rPr>
        <w:t>2</w:t>
      </w:r>
      <w:r>
        <w:rPr>
          <w:rFonts w:ascii="仿宋_GB2312" w:eastAsia="仿宋_GB2312" w:hAnsi="仿宋_GB2312" w:hint="eastAsia"/>
          <w:b/>
          <w:bCs/>
          <w:sz w:val="28"/>
        </w:rPr>
        <w:t>日1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中山大学新华学院东莞校区行政楼A214</w:t>
      </w:r>
      <w:r>
        <w:rPr>
          <w:rFonts w:ascii="仿宋" w:eastAsia="仿宋" w:hAnsi="仿宋" w:cs="仿宋" w:hint="eastAsia"/>
          <w:sz w:val="28"/>
        </w:rPr>
        <w:t>。</w:t>
      </w:r>
    </w:p>
    <w:p w:rsidR="009078F7" w:rsidRDefault="00256AD1">
      <w:pPr>
        <w:ind w:leftChars="227" w:left="477"/>
        <w:outlineLvl w:val="1"/>
        <w:rPr>
          <w:rFonts w:ascii="仿宋_GB2312" w:eastAsia="仿宋_GB2312" w:hAnsi="仿宋_GB2312"/>
          <w:sz w:val="28"/>
        </w:rPr>
      </w:pPr>
      <w:bookmarkStart w:id="10" w:name="_Toc373486301"/>
      <w:bookmarkStart w:id="11" w:name="_Toc373485988"/>
      <w:bookmarkStart w:id="12" w:name="_Toc373500454"/>
      <w:r>
        <w:rPr>
          <w:rFonts w:ascii="仿宋_GB2312" w:eastAsia="仿宋_GB2312" w:hAnsi="仿宋_GB2312" w:hint="eastAsia"/>
          <w:sz w:val="28"/>
        </w:rPr>
        <w:t>三、开标时间及地点</w:t>
      </w:r>
      <w:bookmarkEnd w:id="10"/>
      <w:bookmarkEnd w:id="11"/>
      <w:bookmarkEnd w:id="12"/>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9078F7" w:rsidRDefault="00256AD1">
      <w:pPr>
        <w:ind w:leftChars="227" w:left="477"/>
        <w:outlineLvl w:val="1"/>
        <w:rPr>
          <w:rFonts w:ascii="仿宋_GB2312" w:eastAsia="仿宋_GB2312" w:hAnsi="仿宋_GB2312"/>
          <w:sz w:val="28"/>
        </w:rPr>
      </w:pPr>
      <w:bookmarkStart w:id="13" w:name="_Toc373485989"/>
      <w:bookmarkStart w:id="14" w:name="_Toc373486302"/>
      <w:bookmarkStart w:id="15" w:name="_Toc373500455"/>
      <w:r>
        <w:rPr>
          <w:rFonts w:ascii="仿宋_GB2312" w:eastAsia="仿宋_GB2312" w:hAnsi="仿宋_GB2312" w:hint="eastAsia"/>
          <w:sz w:val="28"/>
        </w:rPr>
        <w:t>四、联系方式</w:t>
      </w:r>
      <w:bookmarkEnd w:id="13"/>
      <w:bookmarkEnd w:id="14"/>
      <w:bookmarkEnd w:id="15"/>
    </w:p>
    <w:p w:rsidR="009078F7" w:rsidRDefault="00256AD1">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9078F7" w:rsidRDefault="00256AD1">
      <w:pPr>
        <w:rPr>
          <w:rFonts w:ascii="仿宋_GB2312" w:eastAsia="仿宋_GB2312" w:hAnsi="仿宋_GB2312"/>
          <w:sz w:val="28"/>
        </w:rPr>
      </w:pPr>
      <w:r>
        <w:rPr>
          <w:rFonts w:ascii="仿宋_GB2312" w:eastAsia="仿宋_GB2312" w:hAnsi="仿宋_GB2312" w:hint="eastAsia"/>
          <w:sz w:val="28"/>
        </w:rPr>
        <w:t xml:space="preserve">       电  话：0769-82676032   18122888902</w:t>
      </w:r>
    </w:p>
    <w:p w:rsidR="009078F7" w:rsidRDefault="00256AD1">
      <w:pPr>
        <w:rPr>
          <w:rFonts w:ascii="仿宋_GB2312" w:eastAsia="仿宋_GB2312" w:hAnsi="仿宋_GB2312"/>
          <w:sz w:val="28"/>
        </w:rPr>
      </w:pPr>
      <w:r>
        <w:rPr>
          <w:rFonts w:ascii="仿宋_GB2312" w:eastAsia="仿宋_GB2312" w:hAnsi="仿宋_GB2312" w:hint="eastAsia"/>
          <w:sz w:val="28"/>
        </w:rPr>
        <w:t xml:space="preserve">       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9078F7" w:rsidRDefault="009078F7">
      <w:pPr>
        <w:rPr>
          <w:rFonts w:ascii="仿宋_GB2312" w:eastAsia="仿宋_GB2312" w:hAnsi="仿宋_GB2312"/>
          <w:sz w:val="28"/>
        </w:rPr>
      </w:pPr>
    </w:p>
    <w:p w:rsidR="009078F7" w:rsidRDefault="009078F7">
      <w:pPr>
        <w:rPr>
          <w:rFonts w:ascii="仿宋_GB2312" w:eastAsia="仿宋_GB2312" w:hAnsi="仿宋_GB2312"/>
          <w:sz w:val="28"/>
        </w:rPr>
      </w:pPr>
    </w:p>
    <w:p w:rsidR="009078F7" w:rsidRDefault="009078F7">
      <w:pPr>
        <w:spacing w:beforeLines="100" w:before="312" w:afterLines="100" w:after="312"/>
        <w:jc w:val="center"/>
        <w:outlineLvl w:val="0"/>
        <w:rPr>
          <w:rFonts w:ascii="黑体" w:eastAsia="黑体" w:hAnsi="黑体" w:cs="黑体"/>
          <w:sz w:val="44"/>
          <w:szCs w:val="44"/>
        </w:rPr>
      </w:pPr>
      <w:bookmarkStart w:id="16" w:name="_Toc373500456"/>
      <w:bookmarkStart w:id="17" w:name="_Toc373485990"/>
      <w:bookmarkStart w:id="18" w:name="_Toc373486303"/>
    </w:p>
    <w:p w:rsidR="009078F7" w:rsidRDefault="00256AD1">
      <w:pPr>
        <w:spacing w:beforeLines="100" w:before="312" w:afterLines="100" w:after="312"/>
        <w:jc w:val="center"/>
        <w:outlineLvl w:val="0"/>
        <w:rPr>
          <w:sz w:val="28"/>
          <w:szCs w:val="28"/>
        </w:rPr>
      </w:pPr>
      <w:r>
        <w:rPr>
          <w:rFonts w:ascii="黑体" w:eastAsia="黑体" w:hAnsi="黑体" w:cs="黑体" w:hint="eastAsia"/>
          <w:sz w:val="44"/>
          <w:szCs w:val="44"/>
        </w:rPr>
        <w:t>第二部分 投标须知</w:t>
      </w:r>
      <w:bookmarkEnd w:id="16"/>
      <w:bookmarkEnd w:id="17"/>
      <w:bookmarkEnd w:id="18"/>
    </w:p>
    <w:p w:rsidR="009078F7" w:rsidRDefault="00256AD1">
      <w:pPr>
        <w:jc w:val="center"/>
        <w:outlineLvl w:val="1"/>
        <w:rPr>
          <w:rFonts w:ascii="仿宋_GB2312" w:eastAsia="仿宋_GB2312" w:hAnsi="仿宋_GB2312"/>
          <w:sz w:val="28"/>
        </w:rPr>
      </w:pPr>
      <w:bookmarkStart w:id="19" w:name="_Toc373500457"/>
      <w:bookmarkStart w:id="20" w:name="_Toc373486304"/>
      <w:bookmarkStart w:id="21" w:name="_Toc373485991"/>
      <w:r>
        <w:rPr>
          <w:rFonts w:ascii="仿宋_GB2312" w:eastAsia="仿宋_GB2312" w:hAnsi="仿宋_GB2312" w:hint="eastAsia"/>
          <w:b/>
          <w:bCs/>
          <w:sz w:val="32"/>
          <w:szCs w:val="28"/>
        </w:rPr>
        <w:t>一、概述</w:t>
      </w:r>
      <w:bookmarkEnd w:id="19"/>
      <w:bookmarkEnd w:id="20"/>
      <w:bookmarkEnd w:id="21"/>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在国内工商管理部门注册，具有独立企业法人资格和良好的商业信誉，满足招标文件要求，具备完成该项目的能力；</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2. 有健全的、有效的管理制度和质量保证体系，有履行合同所必须的设备及专业技术能力；</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 有依法缴纳税收和社会保障资金的良好记录，投标人及投标产品在以往采购中无不良服务记录和表现；</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 投标人须提供可证明其符合投标人资格和具有履行合同能力的合法有效文件；</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5. 投标人应具有</w:t>
      </w:r>
      <w:ins w:id="22" w:author="lenovo" w:date="2017-12-07T16:35:00Z">
        <w:r>
          <w:rPr>
            <w:rFonts w:ascii="仿宋" w:eastAsia="仿宋" w:hAnsi="仿宋" w:cs="仿宋" w:hint="eastAsia"/>
            <w:sz w:val="28"/>
            <w:szCs w:val="28"/>
          </w:rPr>
          <w:t>300</w:t>
        </w:r>
      </w:ins>
      <w:r>
        <w:rPr>
          <w:rFonts w:ascii="仿宋" w:eastAsia="仿宋" w:hAnsi="仿宋" w:cs="仿宋" w:hint="eastAsia"/>
          <w:sz w:val="28"/>
          <w:szCs w:val="28"/>
        </w:rPr>
        <w:t>万以上注册资金，须有能力在广州东莞提供长期的技术支持及售后服务。</w:t>
      </w:r>
    </w:p>
    <w:p w:rsidR="009078F7" w:rsidRDefault="00256AD1">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9078F7" w:rsidRDefault="00256AD1">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（三）</w:t>
      </w:r>
      <w:r>
        <w:rPr>
          <w:rFonts w:ascii="仿宋" w:eastAsia="仿宋" w:hAnsi="仿宋" w:cs="仿宋" w:hint="eastAsia"/>
          <w:b/>
          <w:bCs/>
          <w:color w:val="FF0000"/>
          <w:sz w:val="28"/>
          <w:szCs w:val="28"/>
        </w:rPr>
        <w:t>投标保证金</w:t>
      </w:r>
    </w:p>
    <w:p w:rsidR="009078F7" w:rsidRDefault="00256AD1">
      <w:pPr>
        <w:ind w:firstLine="560"/>
        <w:rPr>
          <w:rFonts w:ascii="仿宋" w:eastAsia="仿宋" w:hAnsi="仿宋" w:cs="仿宋"/>
          <w:b/>
          <w:bCs/>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壹万元整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的投标保证金，作为投标书的一部分。投标方必需在开标前通过公司基本账户以存款或者转账的方式将投标保证金缴纳至中山大学新华学院基本账户2010027929200042277（工行东莞分行麻涌支行），</w:t>
      </w:r>
      <w:proofErr w:type="gramStart"/>
      <w:r>
        <w:rPr>
          <w:rFonts w:ascii="仿宋" w:eastAsia="仿宋" w:hAnsi="仿宋" w:cs="仿宋" w:hint="eastAsia"/>
          <w:b/>
          <w:bCs/>
          <w:sz w:val="28"/>
          <w:szCs w:val="28"/>
        </w:rPr>
        <w:t>转账</w:t>
      </w:r>
      <w:r>
        <w:rPr>
          <w:rFonts w:ascii="仿宋" w:eastAsia="仿宋" w:hAnsi="仿宋" w:cs="仿宋" w:hint="eastAsia"/>
          <w:b/>
          <w:bCs/>
          <w:sz w:val="28"/>
          <w:szCs w:val="28"/>
        </w:rPr>
        <w:lastRenderedPageBreak/>
        <w:t>请附项目</w:t>
      </w:r>
      <w:proofErr w:type="gramEnd"/>
      <w:r>
        <w:rPr>
          <w:rFonts w:ascii="仿宋" w:eastAsia="仿宋" w:hAnsi="仿宋" w:cs="仿宋" w:hint="eastAsia"/>
          <w:b/>
          <w:bCs/>
          <w:sz w:val="28"/>
          <w:szCs w:val="28"/>
        </w:rPr>
        <w:t>编号及名称信息。</w:t>
      </w:r>
    </w:p>
    <w:p w:rsidR="009078F7" w:rsidRDefault="00256AD1">
      <w:pPr>
        <w:ind w:firstLine="420"/>
        <w:rPr>
          <w:rFonts w:ascii="仿宋" w:eastAsia="仿宋" w:hAnsi="仿宋" w:cs="仿宋"/>
          <w:sz w:val="28"/>
          <w:szCs w:val="28"/>
        </w:rPr>
      </w:pPr>
      <w:r>
        <w:rPr>
          <w:rFonts w:ascii="仿宋" w:eastAsia="仿宋" w:hAnsi="仿宋" w:cs="仿宋" w:hint="eastAsia"/>
          <w:sz w:val="28"/>
          <w:szCs w:val="28"/>
        </w:rPr>
        <w:t>开标后，未中标单位的投标保证金在中标公示后的15个工作日内无息退还；中标单位签订合同后投标保证金自动转为履约保证金，履约保证金在项目验收通过后返还（</w:t>
      </w:r>
      <w:r>
        <w:rPr>
          <w:rFonts w:ascii="仿宋" w:eastAsia="仿宋" w:hAnsi="仿宋" w:cs="仿宋" w:hint="eastAsia"/>
          <w:b/>
          <w:bCs/>
          <w:sz w:val="28"/>
          <w:szCs w:val="28"/>
        </w:rPr>
        <w:t>项目验收后请主动联系用户老师及招标中心办理保证金退还事宜</w:t>
      </w:r>
      <w:r>
        <w:rPr>
          <w:rFonts w:ascii="仿宋" w:eastAsia="仿宋" w:hAnsi="仿宋" w:cs="仿宋" w:hint="eastAsia"/>
          <w:sz w:val="28"/>
          <w:szCs w:val="28"/>
        </w:rPr>
        <w:t>），如中标后不按招标文件履约并以不正当理由拒签合同，或者在签订合同时向我方提出附加条件，招标人有权不予返还其递交的投标保证金并有权追究其相关责任。</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（四）禁止事项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9078F7" w:rsidRDefault="009078F7">
      <w:pPr>
        <w:rPr>
          <w:rFonts w:ascii="仿宋" w:eastAsia="仿宋" w:hAnsi="仿宋" w:cs="仿宋"/>
          <w:sz w:val="28"/>
          <w:szCs w:val="28"/>
        </w:rPr>
      </w:pPr>
    </w:p>
    <w:p w:rsidR="009078F7" w:rsidRDefault="00256AD1">
      <w:pPr>
        <w:jc w:val="center"/>
        <w:outlineLvl w:val="1"/>
        <w:rPr>
          <w:rFonts w:ascii="仿宋_GB2312" w:eastAsia="仿宋_GB2312" w:hAnsi="仿宋_GB2312"/>
          <w:sz w:val="28"/>
        </w:rPr>
      </w:pPr>
      <w:bookmarkStart w:id="23" w:name="_Toc373486305"/>
      <w:bookmarkStart w:id="24" w:name="_Toc373500458"/>
      <w:bookmarkStart w:id="25" w:name="_Toc373485992"/>
      <w:r>
        <w:rPr>
          <w:rFonts w:ascii="仿宋_GB2312" w:eastAsia="仿宋_GB2312" w:hAnsi="仿宋_GB2312" w:hint="eastAsia"/>
          <w:b/>
          <w:bCs/>
          <w:sz w:val="32"/>
          <w:szCs w:val="28"/>
        </w:rPr>
        <w:t>二、招标文件</w:t>
      </w:r>
      <w:bookmarkEnd w:id="23"/>
      <w:bookmarkEnd w:id="24"/>
      <w:bookmarkEnd w:id="25"/>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招标项目清单及技术参数要求</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9078F7" w:rsidRDefault="00256AD1">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lastRenderedPageBreak/>
        <w:t>除上述文件外，还包括发出的书面澄清、修改和补充资料，作为招标文件的组成部分，具有同等法律效力。</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（二）招标文件的澄清</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9078F7" w:rsidRDefault="00256AD1">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补充文件为招标文件的补充，与其具有同等法律效力，若招标文件和补充文件冲突的，以补充文件为准。</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078F7" w:rsidRDefault="00256AD1">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9078F7" w:rsidRDefault="00256AD1">
      <w:pPr>
        <w:jc w:val="center"/>
        <w:outlineLvl w:val="1"/>
        <w:rPr>
          <w:rFonts w:ascii="仿宋_GB2312" w:eastAsia="仿宋_GB2312" w:hAnsi="仿宋_GB2312"/>
          <w:b/>
          <w:bCs/>
          <w:sz w:val="28"/>
        </w:rPr>
      </w:pPr>
      <w:bookmarkStart w:id="26" w:name="_Toc373485993"/>
      <w:bookmarkStart w:id="27" w:name="_Toc373500459"/>
      <w:bookmarkStart w:id="28" w:name="_Toc373486306"/>
      <w:r>
        <w:rPr>
          <w:rFonts w:ascii="仿宋_GB2312" w:eastAsia="仿宋_GB2312" w:hAnsi="仿宋_GB2312" w:hint="eastAsia"/>
          <w:b/>
          <w:bCs/>
          <w:sz w:val="32"/>
          <w:szCs w:val="28"/>
        </w:rPr>
        <w:t>三、投标文件</w:t>
      </w:r>
      <w:bookmarkEnd w:id="26"/>
      <w:bookmarkEnd w:id="27"/>
      <w:bookmarkEnd w:id="28"/>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lastRenderedPageBreak/>
        <w:t>2. 投标人必须如实反映情况，对投标文件的真实性、准确性负责，投标人在投标中提供不真实的材料，无论其材料是否重要，都将直接导致投标文件无效，并承担由此产生的法律责任。</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9078F7" w:rsidRDefault="00256AD1">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投标文件中所使用的计量单位除招标文件中有特殊规定外，一律使用国家法定计量单位。</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9078F7" w:rsidRDefault="00256AD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9078F7" w:rsidRDefault="00256AD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w:t>
      </w:r>
      <w:r>
        <w:rPr>
          <w:rFonts w:ascii="仿宋" w:eastAsia="仿宋" w:hAnsi="仿宋" w:cs="仿宋" w:hint="eastAsia"/>
          <w:sz w:val="28"/>
          <w:szCs w:val="28"/>
        </w:rPr>
        <w:lastRenderedPageBreak/>
        <w:t>不可预见的所有费用。</w:t>
      </w:r>
    </w:p>
    <w:p w:rsidR="009078F7" w:rsidRDefault="00256AD1">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开标一览表（附件一，单独密封）；</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投标函（附件二）；</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投标报价明细表（附件三）；</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4. 技术参数与商务条款偏离表（附件四）；</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5. 法定代表人资格证明或授权委托书及身份证复印件；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6.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（3）组织机构代码（副本）复印件；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7. 开户银行资信证明、经审计的近一年的财务三大报表及近三年的成功案例；</w:t>
      </w:r>
    </w:p>
    <w:p w:rsidR="009078F7" w:rsidRDefault="00256AD1">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10. 售后服务承诺书；</w:t>
      </w:r>
    </w:p>
    <w:p w:rsidR="009078F7" w:rsidRDefault="00256AD1">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投标方认为需要提交的其他文件。</w:t>
      </w:r>
    </w:p>
    <w:p w:rsidR="009078F7" w:rsidRDefault="00256AD1">
      <w:pPr>
        <w:jc w:val="center"/>
        <w:outlineLvl w:val="1"/>
        <w:rPr>
          <w:rFonts w:ascii="仿宋_GB2312" w:eastAsia="仿宋_GB2312" w:hAnsi="仿宋_GB2312"/>
          <w:sz w:val="28"/>
        </w:rPr>
      </w:pPr>
      <w:bookmarkStart w:id="29" w:name="_Toc373500460"/>
      <w:bookmarkStart w:id="30" w:name="_Toc373486307"/>
      <w:bookmarkStart w:id="31" w:name="_Toc373485994"/>
      <w:r>
        <w:rPr>
          <w:rFonts w:ascii="仿宋_GB2312" w:eastAsia="仿宋_GB2312" w:hAnsi="仿宋_GB2312" w:hint="eastAsia"/>
          <w:b/>
          <w:bCs/>
          <w:sz w:val="32"/>
          <w:szCs w:val="28"/>
        </w:rPr>
        <w:t>四、开标及评标</w:t>
      </w:r>
      <w:bookmarkEnd w:id="29"/>
      <w:bookmarkEnd w:id="30"/>
      <w:bookmarkEnd w:id="31"/>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w:t>
      </w:r>
      <w:r>
        <w:rPr>
          <w:rFonts w:ascii="仿宋" w:eastAsia="仿宋" w:hAnsi="仿宋" w:cs="仿宋" w:hint="eastAsia"/>
          <w:sz w:val="28"/>
          <w:szCs w:val="28"/>
        </w:rPr>
        <w:lastRenderedPageBreak/>
        <w:t>本人身份证参加。</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9078F7" w:rsidRDefault="00256AD1">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9078F7" w:rsidRDefault="00256AD1">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9078F7" w:rsidRDefault="00256AD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9078F7" w:rsidRDefault="00256AD1">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lastRenderedPageBreak/>
        <w:t>对投标文件中含义不明确的，评标小组可以要求投标人代表作出必要的澄清、说明。</w:t>
      </w:r>
    </w:p>
    <w:p w:rsidR="009078F7" w:rsidRDefault="00256AD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投标人的澄清、说明应当采用书面形式，由其授权代表签字。</w:t>
      </w:r>
    </w:p>
    <w:p w:rsidR="009078F7" w:rsidRDefault="00256AD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9078F7" w:rsidRDefault="00256AD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9078F7" w:rsidRDefault="00256AD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9078F7" w:rsidRDefault="00256AD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9078F7" w:rsidRDefault="00256AD1">
      <w:pPr>
        <w:tabs>
          <w:tab w:val="left" w:pos="2500"/>
        </w:tabs>
        <w:rPr>
          <w:rFonts w:ascii="仿宋_GB2312" w:eastAsia="仿宋_GB2312" w:hAnsi="仿宋_GB2312"/>
          <w:sz w:val="28"/>
        </w:rPr>
      </w:pPr>
      <w:r>
        <w:rPr>
          <w:rFonts w:ascii="仿宋_GB2312" w:eastAsia="仿宋_GB2312" w:hAnsi="仿宋_GB2312"/>
          <w:sz w:val="28"/>
        </w:rPr>
        <w:tab/>
      </w:r>
    </w:p>
    <w:p w:rsidR="009078F7" w:rsidRDefault="009078F7">
      <w:pPr>
        <w:rPr>
          <w:rFonts w:ascii="仿宋_GB2312" w:eastAsia="仿宋_GB2312" w:hAnsi="仿宋_GB2312"/>
          <w:sz w:val="28"/>
        </w:rPr>
      </w:pPr>
    </w:p>
    <w:p w:rsidR="009078F7" w:rsidRDefault="00256AD1">
      <w:pPr>
        <w:spacing w:beforeLines="100" w:before="312" w:afterLines="100" w:after="312"/>
        <w:jc w:val="center"/>
        <w:outlineLvl w:val="0"/>
        <w:rPr>
          <w:rFonts w:ascii="黑体" w:eastAsia="黑体" w:hAnsi="黑体" w:cs="黑体"/>
          <w:sz w:val="44"/>
          <w:szCs w:val="44"/>
        </w:rPr>
      </w:pPr>
      <w:bookmarkStart w:id="32" w:name="_Toc373500461"/>
      <w:bookmarkStart w:id="33" w:name="_Toc373486308"/>
      <w:bookmarkStart w:id="34" w:name="_Toc373485995"/>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招标项目清单及技术参数要求</w:t>
      </w:r>
      <w:bookmarkEnd w:id="32"/>
      <w:bookmarkEnd w:id="33"/>
      <w:bookmarkEnd w:id="34"/>
    </w:p>
    <w:p w:rsidR="009078F7" w:rsidRDefault="00256AD1">
      <w:pPr>
        <w:jc w:val="center"/>
        <w:rPr>
          <w:rFonts w:ascii="仿宋" w:eastAsia="仿宋" w:hAnsi="仿宋" w:cs="宋体"/>
          <w:color w:val="000000"/>
          <w:kern w:val="0"/>
          <w:sz w:val="24"/>
        </w:rPr>
      </w:pPr>
      <w:bookmarkStart w:id="35" w:name="_Toc373486309"/>
      <w:bookmarkStart w:id="36" w:name="_Toc373485996"/>
      <w:bookmarkStart w:id="37" w:name="_Toc373500462"/>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w:t>
      </w:r>
      <w:r>
        <w:rPr>
          <w:rFonts w:ascii="仿宋" w:eastAsia="仿宋" w:hAnsi="仿宋" w:cs="宋体" w:hint="eastAsia"/>
          <w:color w:val="000000"/>
          <w:kern w:val="0"/>
          <w:sz w:val="24"/>
        </w:rPr>
        <w:t>，</w:t>
      </w:r>
      <w:r>
        <w:rPr>
          <w:rFonts w:ascii="仿宋" w:eastAsia="仿宋" w:hAnsi="仿宋" w:cs="宋体"/>
          <w:color w:val="000000"/>
          <w:kern w:val="0"/>
          <w:sz w:val="24"/>
        </w:rPr>
        <w:t>可联系</w:t>
      </w:r>
      <w:r>
        <w:rPr>
          <w:rFonts w:ascii="仿宋" w:eastAsia="仿宋" w:hAnsi="仿宋" w:cs="宋体" w:hint="eastAsia"/>
          <w:color w:val="000000"/>
          <w:kern w:val="0"/>
          <w:sz w:val="24"/>
        </w:rPr>
        <w:t>用户老师：</w:t>
      </w:r>
      <w:r w:rsidR="008252E7">
        <w:rPr>
          <w:rFonts w:ascii="仿宋" w:eastAsia="仿宋" w:hAnsi="仿宋" w:cs="宋体" w:hint="eastAsia"/>
          <w:kern w:val="0"/>
          <w:sz w:val="24"/>
        </w:rPr>
        <w:t>谢</w:t>
      </w:r>
      <w:r>
        <w:rPr>
          <w:rFonts w:ascii="仿宋" w:eastAsia="仿宋" w:hAnsi="仿宋" w:cs="宋体" w:hint="eastAsia"/>
          <w:kern w:val="0"/>
          <w:sz w:val="24"/>
        </w:rPr>
        <w:t>老师，</w:t>
      </w:r>
      <w:r w:rsidR="008252E7">
        <w:rPr>
          <w:rFonts w:ascii="仿宋" w:eastAsia="仿宋" w:hAnsi="仿宋" w:cs="宋体" w:hint="eastAsia"/>
          <w:kern w:val="0"/>
          <w:sz w:val="24"/>
        </w:rPr>
        <w:t>13632181529</w:t>
      </w:r>
      <w:r>
        <w:rPr>
          <w:rFonts w:ascii="仿宋" w:eastAsia="仿宋" w:hAnsi="仿宋" w:cs="宋体" w:hint="eastAsia"/>
          <w:color w:val="000000"/>
          <w:kern w:val="0"/>
          <w:sz w:val="24"/>
        </w:rPr>
        <w:t>）</w:t>
      </w:r>
    </w:p>
    <w:p w:rsidR="009078F7" w:rsidRPr="00223BEB" w:rsidRDefault="00256AD1">
      <w:pPr>
        <w:jc w:val="left"/>
        <w:rPr>
          <w:rFonts w:ascii="黑体" w:eastAsia="黑体" w:hAnsi="黑体" w:cs="黑体"/>
          <w:sz w:val="32"/>
          <w:szCs w:val="32"/>
        </w:rPr>
      </w:pPr>
      <w:r>
        <w:rPr>
          <w:rFonts w:ascii="仿宋" w:eastAsia="仿宋" w:hAnsi="仿宋" w:cs="宋体" w:hint="eastAsia"/>
          <w:b/>
          <w:bCs/>
          <w:kern w:val="0"/>
          <w:sz w:val="28"/>
          <w:szCs w:val="28"/>
        </w:rPr>
        <w:t>一、 采购清单</w:t>
      </w:r>
      <w:r w:rsidR="008252E7">
        <w:rPr>
          <w:rFonts w:asciiTheme="majorEastAsia" w:eastAsiaTheme="majorEastAsia" w:hAnsiTheme="majorEastAsia" w:cs="宋体" w:hint="eastAsia"/>
          <w:sz w:val="24"/>
        </w:rPr>
        <w:t xml:space="preserve"> </w:t>
      </w:r>
    </w:p>
    <w:p w:rsidR="008252E7" w:rsidRPr="00B24B8F" w:rsidRDefault="008252E7">
      <w:pPr>
        <w:rPr>
          <w:rFonts w:ascii="黑体" w:eastAsia="黑体" w:hAnsi="黑体" w:cs="黑体"/>
          <w:sz w:val="44"/>
          <w:szCs w:val="44"/>
        </w:rPr>
      </w:pPr>
      <w:r>
        <w:rPr>
          <w:rFonts w:asciiTheme="majorEastAsia" w:eastAsiaTheme="majorEastAsia" w:hAnsiTheme="majorEastAsia" w:cs="宋体" w:hint="eastAsia"/>
          <w:sz w:val="24"/>
        </w:rPr>
        <w:t xml:space="preserve"> </w:t>
      </w:r>
    </w:p>
    <w:tbl>
      <w:tblPr>
        <w:tblW w:w="4380"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930"/>
        <w:gridCol w:w="1459"/>
        <w:gridCol w:w="1068"/>
        <w:gridCol w:w="1858"/>
        <w:gridCol w:w="795"/>
        <w:gridCol w:w="795"/>
        <w:gridCol w:w="918"/>
      </w:tblGrid>
      <w:tr w:rsidR="008252E7" w:rsidRPr="008252E7" w:rsidTr="002C208E">
        <w:trPr>
          <w:trHeight w:val="1415"/>
          <w:jc w:val="center"/>
        </w:trPr>
        <w:tc>
          <w:tcPr>
            <w:tcW w:w="533" w:type="pct"/>
            <w:shd w:val="clear" w:color="000000" w:fill="969696"/>
            <w:vAlign w:val="center"/>
          </w:tcPr>
          <w:p w:rsidR="008252E7" w:rsidRPr="008252E7" w:rsidRDefault="008252E7" w:rsidP="008252E7">
            <w:pPr>
              <w:widowControl/>
              <w:jc w:val="center"/>
              <w:rPr>
                <w:rFonts w:ascii="宋体" w:hAnsi="宋体" w:cs="宋体"/>
                <w:b/>
                <w:bCs/>
                <w:color w:val="000000"/>
                <w:kern w:val="0"/>
                <w:szCs w:val="21"/>
              </w:rPr>
            </w:pPr>
            <w:r w:rsidRPr="008252E7">
              <w:rPr>
                <w:rFonts w:ascii="宋体" w:hAnsi="宋体" w:cs="宋体" w:hint="eastAsia"/>
                <w:b/>
                <w:bCs/>
                <w:color w:val="000000"/>
                <w:kern w:val="0"/>
                <w:szCs w:val="21"/>
              </w:rPr>
              <w:t>序号</w:t>
            </w:r>
          </w:p>
        </w:tc>
        <w:tc>
          <w:tcPr>
            <w:tcW w:w="531" w:type="pct"/>
            <w:shd w:val="clear" w:color="000000" w:fill="969696"/>
            <w:vAlign w:val="center"/>
            <w:hideMark/>
          </w:tcPr>
          <w:p w:rsidR="008252E7" w:rsidRPr="008252E7" w:rsidRDefault="008252E7" w:rsidP="008252E7">
            <w:pPr>
              <w:widowControl/>
              <w:jc w:val="center"/>
              <w:rPr>
                <w:rFonts w:ascii="宋体" w:hAnsi="宋体" w:cs="宋体"/>
                <w:b/>
                <w:bCs/>
                <w:color w:val="000000"/>
                <w:kern w:val="0"/>
                <w:szCs w:val="21"/>
              </w:rPr>
            </w:pPr>
            <w:r w:rsidRPr="008252E7">
              <w:rPr>
                <w:rFonts w:ascii="宋体" w:hAnsi="宋体" w:cs="宋体" w:hint="eastAsia"/>
                <w:b/>
                <w:bCs/>
                <w:color w:val="000000"/>
                <w:kern w:val="0"/>
                <w:szCs w:val="21"/>
              </w:rPr>
              <w:t>产品名称</w:t>
            </w:r>
          </w:p>
        </w:tc>
        <w:tc>
          <w:tcPr>
            <w:tcW w:w="833" w:type="pct"/>
            <w:shd w:val="clear" w:color="000000" w:fill="969696"/>
            <w:vAlign w:val="center"/>
            <w:hideMark/>
          </w:tcPr>
          <w:p w:rsidR="008252E7" w:rsidRPr="008252E7" w:rsidRDefault="008252E7" w:rsidP="008252E7">
            <w:pPr>
              <w:widowControl/>
              <w:jc w:val="center"/>
              <w:rPr>
                <w:rFonts w:ascii="宋体" w:hAnsi="宋体" w:cs="宋体"/>
                <w:b/>
                <w:bCs/>
                <w:color w:val="000000"/>
                <w:kern w:val="0"/>
                <w:szCs w:val="21"/>
              </w:rPr>
            </w:pPr>
            <w:r w:rsidRPr="008252E7">
              <w:rPr>
                <w:rFonts w:ascii="宋体" w:hAnsi="宋体" w:cs="宋体" w:hint="eastAsia"/>
                <w:b/>
                <w:bCs/>
                <w:color w:val="000000"/>
                <w:kern w:val="0"/>
                <w:szCs w:val="21"/>
              </w:rPr>
              <w:t>参考型号（</w:t>
            </w:r>
            <w:r w:rsidRPr="00817C96">
              <w:rPr>
                <w:rFonts w:ascii="宋体" w:hAnsi="宋体" w:cs="宋体" w:hint="eastAsia"/>
                <w:b/>
                <w:bCs/>
                <w:color w:val="FF0000"/>
                <w:kern w:val="0"/>
                <w:szCs w:val="21"/>
              </w:rPr>
              <w:t>宇视、海康、大华等</w:t>
            </w:r>
            <w:r w:rsidRPr="008252E7">
              <w:rPr>
                <w:rFonts w:ascii="宋体" w:hAnsi="宋体" w:cs="宋体" w:hint="eastAsia"/>
                <w:b/>
                <w:bCs/>
                <w:color w:val="000000"/>
                <w:kern w:val="0"/>
                <w:szCs w:val="21"/>
              </w:rPr>
              <w:t>）</w:t>
            </w:r>
          </w:p>
        </w:tc>
        <w:tc>
          <w:tcPr>
            <w:tcW w:w="610" w:type="pct"/>
            <w:shd w:val="clear" w:color="000000" w:fill="969696"/>
            <w:vAlign w:val="center"/>
            <w:hideMark/>
          </w:tcPr>
          <w:p w:rsidR="008252E7" w:rsidRPr="008252E7" w:rsidRDefault="008252E7" w:rsidP="008252E7">
            <w:pPr>
              <w:widowControl/>
              <w:rPr>
                <w:rFonts w:ascii="宋体" w:hAnsi="宋体" w:cs="宋体"/>
                <w:b/>
                <w:bCs/>
                <w:color w:val="000000"/>
                <w:kern w:val="0"/>
                <w:szCs w:val="21"/>
              </w:rPr>
            </w:pPr>
            <w:r w:rsidRPr="008252E7">
              <w:rPr>
                <w:rFonts w:ascii="宋体" w:hAnsi="宋体" w:cs="宋体" w:hint="eastAsia"/>
                <w:b/>
                <w:bCs/>
                <w:color w:val="000000"/>
                <w:kern w:val="0"/>
                <w:szCs w:val="21"/>
              </w:rPr>
              <w:t>参考配置</w:t>
            </w:r>
          </w:p>
        </w:tc>
        <w:tc>
          <w:tcPr>
            <w:tcW w:w="1061" w:type="pct"/>
            <w:shd w:val="clear" w:color="000000" w:fill="969696"/>
            <w:vAlign w:val="center"/>
            <w:hideMark/>
          </w:tcPr>
          <w:p w:rsidR="008252E7" w:rsidRPr="008252E7" w:rsidRDefault="008252E7" w:rsidP="008252E7">
            <w:pPr>
              <w:widowControl/>
              <w:rPr>
                <w:rFonts w:ascii="宋体" w:hAnsi="宋体" w:cs="宋体"/>
                <w:b/>
                <w:bCs/>
                <w:color w:val="000000"/>
                <w:kern w:val="0"/>
                <w:szCs w:val="21"/>
              </w:rPr>
            </w:pPr>
            <w:r w:rsidRPr="008252E7">
              <w:rPr>
                <w:rFonts w:ascii="宋体" w:hAnsi="宋体" w:cs="宋体" w:hint="eastAsia"/>
                <w:b/>
                <w:bCs/>
                <w:color w:val="000000"/>
                <w:kern w:val="0"/>
                <w:szCs w:val="21"/>
              </w:rPr>
              <w:t>参考产品描述（</w:t>
            </w:r>
            <w:r w:rsidRPr="008252E7">
              <w:rPr>
                <w:rFonts w:ascii="宋体" w:hAnsi="宋体" w:cs="宋体" w:hint="eastAsia"/>
                <w:b/>
                <w:bCs/>
                <w:color w:val="FF0000"/>
                <w:kern w:val="0"/>
                <w:szCs w:val="21"/>
              </w:rPr>
              <w:t>等于或高于以下参考配置</w:t>
            </w:r>
            <w:r w:rsidRPr="008252E7">
              <w:rPr>
                <w:rFonts w:ascii="宋体" w:hAnsi="宋体" w:cs="宋体" w:hint="eastAsia"/>
                <w:b/>
                <w:bCs/>
                <w:color w:val="000000"/>
                <w:kern w:val="0"/>
                <w:szCs w:val="21"/>
              </w:rPr>
              <w:t>）</w:t>
            </w:r>
          </w:p>
        </w:tc>
        <w:tc>
          <w:tcPr>
            <w:tcW w:w="454" w:type="pct"/>
            <w:shd w:val="clear" w:color="000000" w:fill="969696"/>
            <w:vAlign w:val="center"/>
            <w:hideMark/>
          </w:tcPr>
          <w:p w:rsidR="008252E7" w:rsidRPr="008252E7" w:rsidRDefault="008252E7" w:rsidP="008252E7">
            <w:pPr>
              <w:widowControl/>
              <w:jc w:val="center"/>
              <w:rPr>
                <w:rFonts w:ascii="宋体" w:hAnsi="宋体" w:cs="宋体"/>
                <w:b/>
                <w:bCs/>
                <w:color w:val="000000"/>
                <w:kern w:val="0"/>
                <w:szCs w:val="21"/>
              </w:rPr>
            </w:pPr>
            <w:r w:rsidRPr="008252E7">
              <w:rPr>
                <w:rFonts w:ascii="宋体" w:hAnsi="宋体" w:cs="宋体" w:hint="eastAsia"/>
                <w:b/>
                <w:bCs/>
                <w:color w:val="000000"/>
                <w:kern w:val="0"/>
                <w:szCs w:val="21"/>
              </w:rPr>
              <w:t>数量</w:t>
            </w:r>
          </w:p>
        </w:tc>
        <w:tc>
          <w:tcPr>
            <w:tcW w:w="454" w:type="pct"/>
            <w:shd w:val="clear" w:color="000000" w:fill="969696"/>
            <w:vAlign w:val="center"/>
          </w:tcPr>
          <w:p w:rsidR="008252E7" w:rsidRPr="008252E7" w:rsidRDefault="008252E7" w:rsidP="008252E7">
            <w:pPr>
              <w:widowControl/>
              <w:jc w:val="center"/>
              <w:rPr>
                <w:rFonts w:ascii="宋体" w:hAnsi="宋体" w:cs="宋体"/>
                <w:b/>
                <w:bCs/>
                <w:kern w:val="0"/>
                <w:szCs w:val="21"/>
              </w:rPr>
            </w:pPr>
          </w:p>
          <w:p w:rsidR="008252E7" w:rsidRPr="008252E7" w:rsidRDefault="008252E7" w:rsidP="008252E7">
            <w:pPr>
              <w:widowControl/>
              <w:jc w:val="center"/>
              <w:rPr>
                <w:rFonts w:ascii="宋体" w:hAnsi="宋体" w:cs="宋体"/>
                <w:b/>
                <w:bCs/>
                <w:kern w:val="0"/>
                <w:szCs w:val="21"/>
              </w:rPr>
            </w:pPr>
            <w:r w:rsidRPr="008252E7">
              <w:rPr>
                <w:rFonts w:ascii="宋体" w:hAnsi="宋体" w:cs="宋体" w:hint="eastAsia"/>
                <w:b/>
                <w:bCs/>
                <w:kern w:val="0"/>
                <w:szCs w:val="21"/>
              </w:rPr>
              <w:t>单位</w:t>
            </w:r>
          </w:p>
        </w:tc>
        <w:tc>
          <w:tcPr>
            <w:tcW w:w="524" w:type="pct"/>
            <w:shd w:val="clear" w:color="000000" w:fill="969696"/>
            <w:vAlign w:val="center"/>
            <w:hideMark/>
          </w:tcPr>
          <w:p w:rsidR="008252E7" w:rsidRPr="008252E7" w:rsidRDefault="008252E7" w:rsidP="008252E7">
            <w:pPr>
              <w:widowControl/>
              <w:jc w:val="center"/>
              <w:rPr>
                <w:rFonts w:ascii="宋体" w:hAnsi="宋体" w:cs="宋体"/>
                <w:b/>
                <w:bCs/>
                <w:color w:val="000000"/>
                <w:kern w:val="0"/>
                <w:szCs w:val="21"/>
              </w:rPr>
            </w:pPr>
            <w:r w:rsidRPr="008252E7">
              <w:rPr>
                <w:rFonts w:ascii="宋体" w:hAnsi="宋体" w:cs="宋体" w:hint="eastAsia"/>
                <w:b/>
                <w:bCs/>
                <w:color w:val="000000"/>
                <w:kern w:val="0"/>
                <w:szCs w:val="21"/>
              </w:rPr>
              <w:t>备注</w:t>
            </w:r>
          </w:p>
        </w:tc>
      </w:tr>
      <w:tr w:rsidR="008252E7" w:rsidRPr="008252E7" w:rsidTr="002C208E">
        <w:trPr>
          <w:trHeight w:val="675"/>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1</w:t>
            </w:r>
          </w:p>
        </w:tc>
        <w:tc>
          <w:tcPr>
            <w:tcW w:w="531" w:type="pct"/>
            <w:shd w:val="clear" w:color="auto" w:fill="auto"/>
            <w:vAlign w:val="center"/>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高清网络筒型枪机</w:t>
            </w:r>
          </w:p>
        </w:tc>
        <w:tc>
          <w:tcPr>
            <w:tcW w:w="833"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IPC-B202-IR</w:t>
            </w:r>
            <w:r w:rsidRPr="008252E7">
              <w:rPr>
                <w:rFonts w:ascii="宋体" w:hAnsi="宋体" w:cs="Arial" w:hint="eastAsia"/>
                <w:color w:val="000000"/>
                <w:kern w:val="0"/>
                <w:szCs w:val="21"/>
              </w:rPr>
              <w:t>/</w:t>
            </w:r>
            <w:r w:rsidRPr="008252E7">
              <w:rPr>
                <w:rFonts w:ascii="宋体" w:hAnsi="宋体" w:cs="Arial"/>
                <w:color w:val="FF0000"/>
                <w:kern w:val="0"/>
                <w:szCs w:val="21"/>
              </w:rPr>
              <w:t xml:space="preserve"> DS-2CD2T2XYZUV-A</w:t>
            </w:r>
          </w:p>
        </w:tc>
        <w:tc>
          <w:tcPr>
            <w:tcW w:w="610"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DP-IR5-F120-C</w:t>
            </w:r>
          </w:p>
        </w:tc>
        <w:tc>
          <w:tcPr>
            <w:tcW w:w="1061"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UNV 1080P高清定焦红外筒机(宽动态款,PoE,50m红外,12mm定焦,H.265)</w:t>
            </w:r>
          </w:p>
        </w:tc>
        <w:tc>
          <w:tcPr>
            <w:tcW w:w="454" w:type="pct"/>
            <w:shd w:val="clear" w:color="auto" w:fill="auto"/>
            <w:vAlign w:val="center"/>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142</w:t>
            </w:r>
          </w:p>
        </w:tc>
        <w:tc>
          <w:tcPr>
            <w:tcW w:w="454" w:type="pct"/>
            <w:vAlign w:val="center"/>
          </w:tcPr>
          <w:p w:rsidR="008252E7" w:rsidRPr="008252E7" w:rsidRDefault="008252E7" w:rsidP="008252E7">
            <w:pPr>
              <w:widowControl/>
              <w:jc w:val="center"/>
              <w:rPr>
                <w:rFonts w:ascii="宋体" w:hAnsi="宋体" w:cs="Arial"/>
                <w:kern w:val="0"/>
                <w:szCs w:val="21"/>
              </w:rPr>
            </w:pPr>
          </w:p>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台</w:t>
            </w:r>
          </w:p>
          <w:p w:rsidR="008252E7" w:rsidRPr="008252E7" w:rsidRDefault="008252E7" w:rsidP="008252E7">
            <w:pPr>
              <w:widowControl/>
              <w:jc w:val="center"/>
              <w:rPr>
                <w:rFonts w:ascii="宋体" w:hAnsi="宋体" w:cs="Arial"/>
                <w:kern w:val="0"/>
                <w:szCs w:val="21"/>
              </w:rPr>
            </w:pPr>
          </w:p>
        </w:tc>
        <w:tc>
          <w:tcPr>
            <w:tcW w:w="524" w:type="pct"/>
            <w:shd w:val="clear" w:color="auto" w:fill="auto"/>
            <w:vAlign w:val="center"/>
          </w:tcPr>
          <w:p w:rsidR="008252E7" w:rsidRPr="008252E7" w:rsidRDefault="008252E7" w:rsidP="008252E7">
            <w:pPr>
              <w:widowControl/>
              <w:jc w:val="left"/>
              <w:rPr>
                <w:rFonts w:ascii="宋体" w:hAnsi="宋体" w:cs="Arial"/>
                <w:color w:val="FF0000"/>
                <w:kern w:val="0"/>
                <w:szCs w:val="21"/>
              </w:rPr>
            </w:pPr>
            <w:r w:rsidRPr="008252E7">
              <w:rPr>
                <w:rFonts w:ascii="宋体" w:hAnsi="宋体" w:cs="Arial" w:hint="eastAsia"/>
                <w:color w:val="FF0000"/>
                <w:kern w:val="0"/>
                <w:szCs w:val="21"/>
              </w:rPr>
              <w:t>具体参数如下</w:t>
            </w:r>
          </w:p>
        </w:tc>
      </w:tr>
      <w:tr w:rsidR="008252E7" w:rsidRPr="008252E7" w:rsidTr="002C208E">
        <w:trPr>
          <w:trHeight w:val="675"/>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2</w:t>
            </w:r>
          </w:p>
        </w:tc>
        <w:tc>
          <w:tcPr>
            <w:tcW w:w="531" w:type="pct"/>
            <w:shd w:val="clear" w:color="auto" w:fill="auto"/>
            <w:vAlign w:val="center"/>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高清半球网络摄像机</w:t>
            </w:r>
          </w:p>
        </w:tc>
        <w:tc>
          <w:tcPr>
            <w:tcW w:w="833"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IPC-B312-IR</w:t>
            </w:r>
            <w:r w:rsidRPr="008252E7">
              <w:rPr>
                <w:rFonts w:ascii="宋体" w:hAnsi="宋体" w:cs="Arial" w:hint="eastAsia"/>
                <w:color w:val="000000"/>
                <w:kern w:val="0"/>
                <w:szCs w:val="21"/>
              </w:rPr>
              <w:t>/</w:t>
            </w:r>
            <w:r w:rsidRPr="008252E7">
              <w:rPr>
                <w:rFonts w:ascii="宋体" w:hAnsi="宋体" w:cs="Arial"/>
                <w:color w:val="FF0000"/>
                <w:kern w:val="0"/>
                <w:szCs w:val="21"/>
              </w:rPr>
              <w:t xml:space="preserve"> DS-2CD712XYZUV-A</w:t>
            </w:r>
          </w:p>
        </w:tc>
        <w:tc>
          <w:tcPr>
            <w:tcW w:w="610"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DP-IR3-F28-C</w:t>
            </w:r>
          </w:p>
        </w:tc>
        <w:tc>
          <w:tcPr>
            <w:tcW w:w="1061"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UNV 1080P高清定焦红外半球(宽动态款,POE,30m红外,2.8mm定焦,H.265)</w:t>
            </w:r>
          </w:p>
        </w:tc>
        <w:tc>
          <w:tcPr>
            <w:tcW w:w="454" w:type="pct"/>
            <w:shd w:val="clear" w:color="auto" w:fill="auto"/>
            <w:vAlign w:val="center"/>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2</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台</w:t>
            </w:r>
          </w:p>
        </w:tc>
        <w:tc>
          <w:tcPr>
            <w:tcW w:w="524" w:type="pct"/>
            <w:shd w:val="clear" w:color="auto" w:fill="auto"/>
            <w:vAlign w:val="center"/>
          </w:tcPr>
          <w:p w:rsidR="008252E7" w:rsidRPr="008252E7" w:rsidRDefault="008252E7" w:rsidP="008252E7">
            <w:pPr>
              <w:widowControl/>
              <w:jc w:val="left"/>
              <w:rPr>
                <w:rFonts w:ascii="宋体" w:hAnsi="宋体" w:cs="Arial"/>
                <w:color w:val="FF0000"/>
                <w:kern w:val="0"/>
                <w:szCs w:val="21"/>
              </w:rPr>
            </w:pPr>
            <w:r w:rsidRPr="008252E7">
              <w:rPr>
                <w:rFonts w:ascii="宋体" w:hAnsi="宋体" w:cs="Arial" w:hint="eastAsia"/>
                <w:color w:val="FF0000"/>
                <w:kern w:val="0"/>
                <w:szCs w:val="21"/>
              </w:rPr>
              <w:t>具体参数如下</w:t>
            </w:r>
          </w:p>
        </w:tc>
      </w:tr>
      <w:tr w:rsidR="008252E7" w:rsidRPr="008252E7" w:rsidTr="002C208E">
        <w:trPr>
          <w:trHeight w:val="862"/>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3</w:t>
            </w:r>
          </w:p>
        </w:tc>
        <w:tc>
          <w:tcPr>
            <w:tcW w:w="531" w:type="pct"/>
            <w:shd w:val="clear" w:color="auto" w:fill="auto"/>
            <w:vAlign w:val="center"/>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高变倍球机</w:t>
            </w:r>
          </w:p>
        </w:tc>
        <w:tc>
          <w:tcPr>
            <w:tcW w:w="833"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HIC6821-HX44IR</w:t>
            </w:r>
            <w:r w:rsidRPr="008252E7">
              <w:rPr>
                <w:rFonts w:ascii="宋体" w:hAnsi="宋体" w:cs="Arial" w:hint="eastAsia"/>
                <w:color w:val="000000"/>
                <w:kern w:val="0"/>
                <w:szCs w:val="21"/>
              </w:rPr>
              <w:t>/</w:t>
            </w:r>
            <w:r w:rsidRPr="008252E7">
              <w:rPr>
                <w:rFonts w:ascii="宋体" w:hAnsi="宋体" w:cs="Arial"/>
                <w:color w:val="FF0000"/>
                <w:kern w:val="0"/>
                <w:szCs w:val="21"/>
              </w:rPr>
              <w:t>(</w:t>
            </w:r>
            <w:proofErr w:type="spellStart"/>
            <w:r w:rsidRPr="008252E7">
              <w:rPr>
                <w:rFonts w:ascii="宋体" w:hAnsi="宋体" w:cs="Arial"/>
                <w:color w:val="FF0000"/>
                <w:kern w:val="0"/>
                <w:szCs w:val="21"/>
              </w:rPr>
              <w:t>i</w:t>
            </w:r>
            <w:proofErr w:type="spellEnd"/>
            <w:r w:rsidRPr="008252E7">
              <w:rPr>
                <w:rFonts w:ascii="宋体" w:hAnsi="宋体" w:cs="Arial"/>
                <w:color w:val="FF0000"/>
                <w:kern w:val="0"/>
                <w:szCs w:val="21"/>
              </w:rPr>
              <w:t>)DS-2DF82ABCDE-XYZL/VWS</w:t>
            </w:r>
          </w:p>
        </w:tc>
        <w:tc>
          <w:tcPr>
            <w:tcW w:w="610"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UNV 8寸</w:t>
            </w:r>
            <w:proofErr w:type="gramStart"/>
            <w:r w:rsidRPr="008252E7">
              <w:rPr>
                <w:rFonts w:ascii="宋体" w:hAnsi="宋体" w:cs="Arial"/>
                <w:color w:val="000000"/>
                <w:kern w:val="0"/>
                <w:szCs w:val="21"/>
              </w:rPr>
              <w:t>星光级红外型网络</w:t>
            </w:r>
            <w:proofErr w:type="gramEnd"/>
            <w:r w:rsidRPr="008252E7">
              <w:rPr>
                <w:rFonts w:ascii="宋体" w:hAnsi="宋体" w:cs="Arial"/>
                <w:color w:val="000000"/>
                <w:kern w:val="0"/>
                <w:szCs w:val="21"/>
              </w:rPr>
              <w:t>1080P 44倍H.265全高清高速室外型</w:t>
            </w:r>
            <w:proofErr w:type="gramStart"/>
            <w:r w:rsidRPr="008252E7">
              <w:rPr>
                <w:rFonts w:ascii="宋体" w:hAnsi="宋体" w:cs="Arial"/>
                <w:color w:val="000000"/>
                <w:kern w:val="0"/>
                <w:szCs w:val="21"/>
              </w:rPr>
              <w:t>电口球</w:t>
            </w:r>
            <w:proofErr w:type="gramEnd"/>
            <w:r w:rsidRPr="008252E7">
              <w:rPr>
                <w:rFonts w:ascii="宋体" w:hAnsi="宋体" w:cs="Arial"/>
                <w:color w:val="000000"/>
                <w:kern w:val="0"/>
                <w:szCs w:val="21"/>
              </w:rPr>
              <w:t>机</w:t>
            </w:r>
          </w:p>
        </w:tc>
        <w:tc>
          <w:tcPr>
            <w:tcW w:w="454" w:type="pct"/>
            <w:shd w:val="clear" w:color="auto" w:fill="auto"/>
            <w:vAlign w:val="center"/>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3</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台</w:t>
            </w:r>
          </w:p>
          <w:p w:rsidR="008252E7" w:rsidRPr="008252E7" w:rsidRDefault="008252E7" w:rsidP="008252E7">
            <w:pPr>
              <w:widowControl/>
              <w:jc w:val="center"/>
              <w:rPr>
                <w:rFonts w:ascii="宋体" w:hAnsi="宋体" w:cs="Arial"/>
                <w:kern w:val="0"/>
                <w:szCs w:val="21"/>
              </w:rPr>
            </w:pPr>
          </w:p>
        </w:tc>
        <w:tc>
          <w:tcPr>
            <w:tcW w:w="524" w:type="pct"/>
            <w:shd w:val="clear" w:color="auto" w:fill="auto"/>
            <w:vAlign w:val="center"/>
          </w:tcPr>
          <w:p w:rsidR="008252E7" w:rsidRPr="008252E7" w:rsidRDefault="008252E7" w:rsidP="008252E7">
            <w:pPr>
              <w:widowControl/>
              <w:jc w:val="left"/>
              <w:rPr>
                <w:rFonts w:ascii="宋体" w:hAnsi="宋体" w:cs="Arial"/>
                <w:color w:val="FF0000"/>
                <w:kern w:val="0"/>
                <w:szCs w:val="21"/>
              </w:rPr>
            </w:pPr>
            <w:r w:rsidRPr="008252E7">
              <w:rPr>
                <w:rFonts w:ascii="宋体" w:hAnsi="宋体" w:cs="Arial" w:hint="eastAsia"/>
                <w:color w:val="FF0000"/>
                <w:kern w:val="0"/>
                <w:szCs w:val="21"/>
              </w:rPr>
              <w:t>具体参数如下</w:t>
            </w:r>
          </w:p>
        </w:tc>
      </w:tr>
      <w:tr w:rsidR="008252E7" w:rsidRPr="008252E7" w:rsidTr="002C208E">
        <w:trPr>
          <w:trHeight w:val="2402"/>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4</w:t>
            </w:r>
          </w:p>
        </w:tc>
        <w:tc>
          <w:tcPr>
            <w:tcW w:w="531" w:type="pct"/>
            <w:shd w:val="clear" w:color="auto" w:fill="auto"/>
            <w:vAlign w:val="center"/>
          </w:tcPr>
          <w:p w:rsidR="008252E7" w:rsidRPr="008252E7" w:rsidRDefault="008252E7" w:rsidP="008252E7">
            <w:pPr>
              <w:widowControl/>
              <w:jc w:val="left"/>
              <w:rPr>
                <w:rFonts w:ascii="宋体" w:hAnsi="宋体" w:cs="宋体"/>
                <w:color w:val="FF0000"/>
                <w:kern w:val="0"/>
                <w:szCs w:val="21"/>
              </w:rPr>
            </w:pPr>
            <w:r w:rsidRPr="008252E7">
              <w:rPr>
                <w:rFonts w:ascii="宋体" w:hAnsi="宋体" w:cs="宋体" w:hint="eastAsia"/>
                <w:color w:val="000000"/>
                <w:kern w:val="0"/>
                <w:szCs w:val="21"/>
              </w:rPr>
              <w:t>存储磁盘阵列</w:t>
            </w:r>
          </w:p>
        </w:tc>
        <w:tc>
          <w:tcPr>
            <w:tcW w:w="833"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NI-VX1848</w:t>
            </w:r>
            <w:r w:rsidRPr="008252E7">
              <w:rPr>
                <w:rFonts w:ascii="宋体" w:hAnsi="宋体" w:cs="Arial" w:hint="eastAsia"/>
                <w:color w:val="000000"/>
                <w:kern w:val="0"/>
                <w:szCs w:val="21"/>
              </w:rPr>
              <w:t>/</w:t>
            </w:r>
            <w:r w:rsidRPr="008252E7">
              <w:rPr>
                <w:rFonts w:ascii="宋体" w:hAnsi="宋体" w:cs="Arial"/>
                <w:color w:val="FF0000"/>
                <w:kern w:val="0"/>
                <w:szCs w:val="21"/>
              </w:rPr>
              <w:t xml:space="preserve"> DS-A80648S</w:t>
            </w:r>
          </w:p>
        </w:tc>
        <w:tc>
          <w:tcPr>
            <w:tcW w:w="610"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UNV NI-VX1848,网络存储主机,64位CPU,5个GE端口,5个HD </w:t>
            </w:r>
            <w:proofErr w:type="spellStart"/>
            <w:r w:rsidRPr="008252E7">
              <w:rPr>
                <w:rFonts w:ascii="宋体" w:hAnsi="宋体" w:cs="Arial"/>
                <w:color w:val="000000"/>
                <w:kern w:val="0"/>
                <w:szCs w:val="21"/>
              </w:rPr>
              <w:t>MiniSAS</w:t>
            </w:r>
            <w:proofErr w:type="spellEnd"/>
            <w:r w:rsidRPr="008252E7">
              <w:rPr>
                <w:rFonts w:ascii="宋体" w:hAnsi="宋体" w:cs="Arial"/>
                <w:color w:val="000000"/>
                <w:kern w:val="0"/>
                <w:szCs w:val="21"/>
              </w:rPr>
              <w:t>接口(SAS3.0),单电源,含管理软件,支持48个硬盘,支持DEU扩展</w:t>
            </w:r>
            <w:r w:rsidRPr="008252E7">
              <w:rPr>
                <w:rFonts w:ascii="宋体" w:hAnsi="宋体" w:cs="Arial" w:hint="eastAsia"/>
                <w:color w:val="000000"/>
                <w:kern w:val="0"/>
                <w:szCs w:val="21"/>
              </w:rPr>
              <w:t>。</w:t>
            </w:r>
            <w:r w:rsidRPr="008252E7">
              <w:rPr>
                <w:rFonts w:ascii="宋体" w:hAnsi="宋体" w:cs="Arial" w:hint="eastAsia"/>
                <w:color w:val="FF0000"/>
                <w:kern w:val="0"/>
                <w:szCs w:val="21"/>
              </w:rPr>
              <w:t>具体参数如下</w:t>
            </w:r>
          </w:p>
        </w:tc>
        <w:tc>
          <w:tcPr>
            <w:tcW w:w="454" w:type="pct"/>
            <w:shd w:val="clear" w:color="auto" w:fill="auto"/>
            <w:vAlign w:val="center"/>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台</w:t>
            </w:r>
          </w:p>
          <w:p w:rsidR="008252E7" w:rsidRPr="008252E7" w:rsidRDefault="008252E7" w:rsidP="008252E7">
            <w:pPr>
              <w:widowControl/>
              <w:jc w:val="center"/>
              <w:rPr>
                <w:rFonts w:ascii="宋体" w:hAnsi="宋体" w:cs="Arial"/>
                <w:kern w:val="0"/>
                <w:szCs w:val="21"/>
              </w:rPr>
            </w:pPr>
          </w:p>
        </w:tc>
        <w:tc>
          <w:tcPr>
            <w:tcW w:w="524" w:type="pct"/>
            <w:vMerge w:val="restar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hint="eastAsia"/>
                <w:color w:val="000000"/>
                <w:kern w:val="0"/>
                <w:szCs w:val="21"/>
              </w:rPr>
              <w:t>按</w:t>
            </w:r>
            <w:r w:rsidRPr="008252E7">
              <w:rPr>
                <w:rFonts w:ascii="宋体" w:hAnsi="宋体" w:cs="Arial"/>
                <w:color w:val="000000"/>
                <w:kern w:val="0"/>
                <w:szCs w:val="21"/>
              </w:rPr>
              <w:t>147</w:t>
            </w:r>
            <w:r w:rsidRPr="008252E7">
              <w:rPr>
                <w:rFonts w:ascii="宋体" w:hAnsi="宋体" w:cs="Arial" w:hint="eastAsia"/>
                <w:color w:val="000000"/>
                <w:kern w:val="0"/>
                <w:szCs w:val="21"/>
              </w:rPr>
              <w:t>路</w:t>
            </w:r>
            <w:r w:rsidRPr="008252E7">
              <w:rPr>
                <w:rFonts w:ascii="宋体" w:hAnsi="宋体" w:cs="Arial"/>
                <w:color w:val="000000"/>
                <w:kern w:val="0"/>
                <w:szCs w:val="21"/>
              </w:rPr>
              <w:t>3M</w:t>
            </w:r>
            <w:r w:rsidRPr="008252E7">
              <w:rPr>
                <w:rFonts w:ascii="宋体" w:hAnsi="宋体" w:cs="Arial" w:hint="eastAsia"/>
                <w:color w:val="000000"/>
                <w:kern w:val="0"/>
                <w:szCs w:val="21"/>
              </w:rPr>
              <w:t>码流存储</w:t>
            </w:r>
            <w:r w:rsidRPr="008252E7">
              <w:rPr>
                <w:rFonts w:ascii="宋体" w:hAnsi="宋体" w:cs="Arial"/>
                <w:color w:val="000000"/>
                <w:kern w:val="0"/>
                <w:szCs w:val="21"/>
              </w:rPr>
              <w:t>30</w:t>
            </w:r>
            <w:r w:rsidRPr="008252E7">
              <w:rPr>
                <w:rFonts w:ascii="宋体" w:hAnsi="宋体" w:cs="Arial" w:hint="eastAsia"/>
                <w:color w:val="000000"/>
                <w:kern w:val="0"/>
                <w:szCs w:val="21"/>
              </w:rPr>
              <w:t>天计算。</w:t>
            </w:r>
          </w:p>
        </w:tc>
      </w:tr>
      <w:tr w:rsidR="008252E7" w:rsidRPr="008252E7" w:rsidTr="002C208E">
        <w:trPr>
          <w:trHeight w:val="88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5</w:t>
            </w:r>
          </w:p>
        </w:tc>
        <w:tc>
          <w:tcPr>
            <w:tcW w:w="531" w:type="pct"/>
            <w:shd w:val="clear" w:color="auto" w:fill="auto"/>
            <w:vAlign w:val="center"/>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硬盘</w:t>
            </w:r>
          </w:p>
        </w:tc>
        <w:tc>
          <w:tcPr>
            <w:tcW w:w="833"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NI-HD4000V-01</w:t>
            </w:r>
            <w:r w:rsidRPr="008252E7">
              <w:rPr>
                <w:rFonts w:ascii="宋体" w:hAnsi="宋体" w:cs="Arial" w:hint="eastAsia"/>
                <w:color w:val="000000"/>
                <w:kern w:val="0"/>
                <w:szCs w:val="21"/>
              </w:rPr>
              <w:t>/</w:t>
            </w:r>
            <w:r w:rsidRPr="008252E7">
              <w:rPr>
                <w:rFonts w:ascii="宋体" w:hAnsi="宋体" w:cs="Arial"/>
                <w:color w:val="FF0000"/>
                <w:kern w:val="0"/>
                <w:szCs w:val="21"/>
              </w:rPr>
              <w:t xml:space="preserve"> WD4002FYYZ-31</w:t>
            </w:r>
          </w:p>
        </w:tc>
        <w:tc>
          <w:tcPr>
            <w:tcW w:w="610"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UNV 48盘</w:t>
            </w:r>
            <w:proofErr w:type="gramStart"/>
            <w:r w:rsidRPr="008252E7">
              <w:rPr>
                <w:rFonts w:ascii="宋体" w:hAnsi="宋体" w:cs="Arial"/>
                <w:color w:val="000000"/>
                <w:kern w:val="0"/>
                <w:szCs w:val="21"/>
              </w:rPr>
              <w:t>位单控</w:t>
            </w:r>
            <w:proofErr w:type="gramEnd"/>
            <w:r w:rsidRPr="008252E7">
              <w:rPr>
                <w:rFonts w:ascii="宋体" w:hAnsi="宋体" w:cs="Arial"/>
                <w:color w:val="000000"/>
                <w:kern w:val="0"/>
                <w:szCs w:val="21"/>
              </w:rPr>
              <w:t>存储,一体化SATA硬盘(4TB*2)</w:t>
            </w:r>
          </w:p>
        </w:tc>
        <w:tc>
          <w:tcPr>
            <w:tcW w:w="454" w:type="pct"/>
            <w:shd w:val="clear" w:color="auto" w:fill="auto"/>
            <w:vAlign w:val="center"/>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24</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块</w:t>
            </w:r>
          </w:p>
        </w:tc>
        <w:tc>
          <w:tcPr>
            <w:tcW w:w="524" w:type="pct"/>
            <w:vMerge/>
            <w:shd w:val="clear" w:color="auto" w:fill="auto"/>
            <w:vAlign w:val="center"/>
          </w:tcPr>
          <w:p w:rsidR="008252E7" w:rsidRPr="008252E7" w:rsidRDefault="008252E7" w:rsidP="008252E7">
            <w:pPr>
              <w:widowControl/>
              <w:jc w:val="left"/>
              <w:rPr>
                <w:rFonts w:ascii="宋体" w:hAnsi="宋体" w:cs="Arial"/>
                <w:color w:val="000000"/>
                <w:kern w:val="0"/>
                <w:szCs w:val="21"/>
              </w:rPr>
            </w:pPr>
          </w:p>
        </w:tc>
      </w:tr>
      <w:tr w:rsidR="008252E7" w:rsidRPr="008252E7" w:rsidTr="002C208E">
        <w:trPr>
          <w:trHeight w:val="675"/>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6</w:t>
            </w:r>
          </w:p>
        </w:tc>
        <w:tc>
          <w:tcPr>
            <w:tcW w:w="531" w:type="pct"/>
            <w:shd w:val="clear" w:color="auto" w:fill="auto"/>
            <w:vAlign w:val="center"/>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流媒体服务器</w:t>
            </w:r>
          </w:p>
        </w:tc>
        <w:tc>
          <w:tcPr>
            <w:tcW w:w="833"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VS-MS8500-E</w:t>
            </w:r>
            <w:r w:rsidRPr="008252E7">
              <w:rPr>
                <w:rFonts w:ascii="宋体" w:hAnsi="宋体" w:cs="Arial" w:hint="eastAsia"/>
                <w:color w:val="000000"/>
                <w:kern w:val="0"/>
                <w:szCs w:val="21"/>
              </w:rPr>
              <w:t>/</w:t>
            </w:r>
            <w:r w:rsidRPr="008252E7">
              <w:rPr>
                <w:rFonts w:ascii="宋体" w:hAnsi="宋体" w:cs="Arial"/>
                <w:color w:val="FF0000"/>
                <w:kern w:val="0"/>
                <w:szCs w:val="21"/>
              </w:rPr>
              <w:t xml:space="preserve"> </w:t>
            </w:r>
            <w:r w:rsidRPr="008252E7">
              <w:rPr>
                <w:rFonts w:ascii="宋体" w:hAnsi="宋体" w:cs="Arial"/>
                <w:color w:val="FF0000"/>
                <w:kern w:val="0"/>
                <w:szCs w:val="21"/>
              </w:rPr>
              <w:lastRenderedPageBreak/>
              <w:t>DS-VE2208C-</w:t>
            </w:r>
            <w:r w:rsidRPr="008252E7">
              <w:rPr>
                <w:rFonts w:ascii="宋体" w:hAnsi="宋体" w:cs="Arial" w:hint="eastAsia"/>
                <w:color w:val="FF0000"/>
                <w:kern w:val="0"/>
                <w:szCs w:val="21"/>
              </w:rPr>
              <w:t>A</w:t>
            </w:r>
          </w:p>
        </w:tc>
        <w:tc>
          <w:tcPr>
            <w:tcW w:w="610"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lastRenderedPageBreak/>
              <w:t xml:space="preserve">　</w:t>
            </w:r>
          </w:p>
        </w:tc>
        <w:tc>
          <w:tcPr>
            <w:tcW w:w="1061"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UNV VS-MS8500-E 服务器(媒体交换</w:t>
            </w:r>
            <w:r w:rsidRPr="008252E7">
              <w:rPr>
                <w:rFonts w:ascii="宋体" w:hAnsi="宋体" w:cs="Arial"/>
                <w:color w:val="000000"/>
                <w:kern w:val="0"/>
                <w:szCs w:val="21"/>
              </w:rPr>
              <w:lastRenderedPageBreak/>
              <w:t>服务器,含单播复制和单组播转换模块,含单机接入安装许可,基于IMOS平台)</w:t>
            </w:r>
          </w:p>
        </w:tc>
        <w:tc>
          <w:tcPr>
            <w:tcW w:w="454" w:type="pct"/>
            <w:shd w:val="clear" w:color="auto" w:fill="auto"/>
            <w:vAlign w:val="center"/>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lastRenderedPageBreak/>
              <w:t>1</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台</w:t>
            </w:r>
          </w:p>
          <w:p w:rsidR="008252E7" w:rsidRPr="008252E7" w:rsidRDefault="008252E7" w:rsidP="008252E7">
            <w:pPr>
              <w:widowControl/>
              <w:jc w:val="center"/>
              <w:rPr>
                <w:rFonts w:ascii="宋体" w:hAnsi="宋体" w:cs="Arial"/>
                <w:kern w:val="0"/>
                <w:szCs w:val="21"/>
              </w:rPr>
            </w:pPr>
          </w:p>
        </w:tc>
        <w:tc>
          <w:tcPr>
            <w:tcW w:w="524" w:type="pct"/>
            <w:shd w:val="clear" w:color="auto" w:fill="auto"/>
            <w:vAlign w:val="center"/>
          </w:tcPr>
          <w:p w:rsidR="008252E7" w:rsidRPr="008252E7" w:rsidRDefault="008252E7" w:rsidP="008252E7">
            <w:pPr>
              <w:widowControl/>
              <w:jc w:val="left"/>
              <w:rPr>
                <w:rFonts w:ascii="宋体" w:hAnsi="宋体" w:cs="Arial"/>
                <w:color w:val="FF0000"/>
                <w:kern w:val="0"/>
                <w:szCs w:val="21"/>
              </w:rPr>
            </w:pPr>
            <w:r w:rsidRPr="008252E7">
              <w:rPr>
                <w:rFonts w:ascii="宋体" w:hAnsi="宋体" w:cs="Arial" w:hint="eastAsia"/>
                <w:color w:val="FF0000"/>
                <w:kern w:val="0"/>
                <w:szCs w:val="21"/>
              </w:rPr>
              <w:t>具体参数如下</w:t>
            </w:r>
          </w:p>
          <w:p w:rsidR="008252E7" w:rsidRPr="008252E7" w:rsidRDefault="008252E7" w:rsidP="008252E7">
            <w:pPr>
              <w:widowControl/>
              <w:jc w:val="left"/>
              <w:rPr>
                <w:rFonts w:ascii="宋体" w:hAnsi="宋体" w:cs="Arial"/>
                <w:color w:val="FF0000"/>
                <w:kern w:val="0"/>
                <w:szCs w:val="21"/>
              </w:rPr>
            </w:pPr>
          </w:p>
        </w:tc>
      </w:tr>
      <w:tr w:rsidR="008252E7" w:rsidRPr="008252E7" w:rsidTr="002C208E">
        <w:trPr>
          <w:trHeight w:val="675"/>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lastRenderedPageBreak/>
              <w:t>7</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管理平台</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VS-VM5800</w:t>
            </w:r>
            <w:r w:rsidRPr="008252E7">
              <w:rPr>
                <w:rFonts w:ascii="宋体" w:hAnsi="宋体" w:cs="Arial" w:hint="eastAsia"/>
                <w:color w:val="000000"/>
                <w:kern w:val="0"/>
                <w:szCs w:val="21"/>
              </w:rPr>
              <w:t>/</w:t>
            </w:r>
            <w:r w:rsidRPr="008252E7">
              <w:rPr>
                <w:rFonts w:ascii="宋体" w:hAnsi="宋体" w:cs="Arial"/>
                <w:color w:val="FF0000"/>
                <w:kern w:val="0"/>
                <w:szCs w:val="21"/>
              </w:rPr>
              <w:t xml:space="preserve"> iVMS-8700</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UNV VS-VM5800 服务器(可视化报警管理服务器,含许可:单机安装+100路摄像机接入</w:t>
            </w:r>
            <w:r w:rsidRPr="008252E7">
              <w:rPr>
                <w:rFonts w:ascii="宋体" w:hAnsi="宋体" w:cs="Arial" w:hint="eastAsia"/>
                <w:color w:val="000000"/>
                <w:kern w:val="0"/>
                <w:szCs w:val="21"/>
              </w:rPr>
              <w:t xml:space="preserve">   </w:t>
            </w:r>
            <w:r w:rsidRPr="008252E7">
              <w:rPr>
                <w:rFonts w:ascii="宋体" w:hAnsi="宋体" w:cs="Arial"/>
                <w:color w:val="000000"/>
                <w:kern w:val="0"/>
                <w:szCs w:val="21"/>
              </w:rPr>
              <w:t>+8路车辆道闸接入许可+1台TMS+1台DM+1台MS,各终端软件,基于IMOS平台)</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台</w:t>
            </w:r>
          </w:p>
          <w:p w:rsidR="008252E7" w:rsidRPr="008252E7" w:rsidRDefault="008252E7" w:rsidP="008252E7">
            <w:pPr>
              <w:widowControl/>
              <w:jc w:val="center"/>
              <w:rPr>
                <w:rFonts w:ascii="宋体" w:hAnsi="宋体" w:cs="Arial"/>
                <w:kern w:val="0"/>
                <w:szCs w:val="21"/>
              </w:rPr>
            </w:pPr>
          </w:p>
        </w:tc>
        <w:tc>
          <w:tcPr>
            <w:tcW w:w="524" w:type="pct"/>
            <w:shd w:val="clear" w:color="auto" w:fill="auto"/>
            <w:vAlign w:val="center"/>
            <w:hideMark/>
          </w:tcPr>
          <w:p w:rsidR="008252E7" w:rsidRPr="008252E7" w:rsidRDefault="008252E7" w:rsidP="008252E7">
            <w:pPr>
              <w:widowControl/>
              <w:jc w:val="left"/>
              <w:rPr>
                <w:rFonts w:ascii="宋体" w:hAnsi="宋体" w:cs="Arial"/>
                <w:color w:val="FF0000"/>
                <w:kern w:val="0"/>
                <w:szCs w:val="21"/>
              </w:rPr>
            </w:pPr>
            <w:r w:rsidRPr="008252E7">
              <w:rPr>
                <w:rFonts w:ascii="宋体" w:hAnsi="宋体" w:cs="Arial" w:hint="eastAsia"/>
                <w:color w:val="FF0000"/>
                <w:kern w:val="0"/>
                <w:szCs w:val="21"/>
              </w:rPr>
              <w:t>具体参数如下</w:t>
            </w:r>
          </w:p>
          <w:p w:rsidR="008252E7" w:rsidRPr="008252E7" w:rsidRDefault="008252E7" w:rsidP="008252E7">
            <w:pPr>
              <w:widowControl/>
              <w:jc w:val="left"/>
              <w:rPr>
                <w:rFonts w:ascii="宋体" w:hAnsi="宋体" w:cs="Arial"/>
                <w:color w:val="FF0000"/>
                <w:kern w:val="0"/>
                <w:szCs w:val="21"/>
              </w:rPr>
            </w:pPr>
          </w:p>
        </w:tc>
      </w:tr>
      <w:tr w:rsidR="008252E7" w:rsidRPr="008252E7" w:rsidTr="002C208E">
        <w:trPr>
          <w:trHeight w:val="450"/>
          <w:jc w:val="center"/>
        </w:trPr>
        <w:tc>
          <w:tcPr>
            <w:tcW w:w="533" w:type="pct"/>
            <w:vAlign w:val="center"/>
          </w:tcPr>
          <w:p w:rsidR="008252E7" w:rsidRPr="008252E7" w:rsidRDefault="008252E7" w:rsidP="008252E7">
            <w:pPr>
              <w:widowControl/>
              <w:jc w:val="center"/>
              <w:rPr>
                <w:rFonts w:ascii="宋体" w:hAnsi="宋体"/>
                <w:szCs w:val="21"/>
              </w:rPr>
            </w:pPr>
            <w:r w:rsidRPr="008252E7">
              <w:rPr>
                <w:rFonts w:ascii="宋体" w:hAnsi="宋体" w:hint="eastAsia"/>
                <w:szCs w:val="21"/>
              </w:rPr>
              <w:t>8</w:t>
            </w:r>
          </w:p>
        </w:tc>
        <w:tc>
          <w:tcPr>
            <w:tcW w:w="531" w:type="pct"/>
            <w:shd w:val="clear" w:color="auto" w:fill="auto"/>
            <w:vAlign w:val="center"/>
          </w:tcPr>
          <w:p w:rsidR="008252E7" w:rsidRPr="008252E7" w:rsidRDefault="008252E7" w:rsidP="008252E7">
            <w:pPr>
              <w:widowControl/>
              <w:jc w:val="left"/>
              <w:rPr>
                <w:rFonts w:ascii="宋体" w:hAnsi="宋体" w:cs="宋体"/>
                <w:color w:val="FF0000"/>
                <w:kern w:val="0"/>
                <w:szCs w:val="21"/>
              </w:rPr>
            </w:pPr>
            <w:r w:rsidRPr="008252E7">
              <w:rPr>
                <w:rFonts w:ascii="宋体" w:hAnsi="宋体" w:hint="eastAsia"/>
                <w:szCs w:val="21"/>
              </w:rPr>
              <w:t>解码</w:t>
            </w:r>
            <w:proofErr w:type="gramStart"/>
            <w:r w:rsidRPr="008252E7">
              <w:rPr>
                <w:rFonts w:ascii="宋体" w:hAnsi="宋体" w:hint="eastAsia"/>
                <w:szCs w:val="21"/>
              </w:rPr>
              <w:t>拼控设备</w:t>
            </w:r>
            <w:proofErr w:type="gramEnd"/>
          </w:p>
        </w:tc>
        <w:tc>
          <w:tcPr>
            <w:tcW w:w="833"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VS-A8004</w:t>
            </w:r>
            <w:r w:rsidRPr="008252E7">
              <w:rPr>
                <w:rFonts w:ascii="宋体" w:hAnsi="宋体" w:cs="Arial" w:hint="eastAsia"/>
                <w:color w:val="000000"/>
                <w:kern w:val="0"/>
                <w:szCs w:val="21"/>
              </w:rPr>
              <w:t>/</w:t>
            </w:r>
            <w:r w:rsidRPr="008252E7">
              <w:rPr>
                <w:rFonts w:ascii="宋体" w:hAnsi="宋体" w:cs="Arial"/>
                <w:color w:val="FF0000"/>
                <w:kern w:val="0"/>
                <w:szCs w:val="21"/>
              </w:rPr>
              <w:t xml:space="preserve"> DS-C10S</w:t>
            </w:r>
          </w:p>
        </w:tc>
        <w:tc>
          <w:tcPr>
            <w:tcW w:w="610"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UNV A8004 视频综合平台主机(4个业务插槽,1个主控槽位)</w:t>
            </w:r>
          </w:p>
        </w:tc>
        <w:tc>
          <w:tcPr>
            <w:tcW w:w="454" w:type="pct"/>
            <w:shd w:val="clear" w:color="auto" w:fill="auto"/>
            <w:vAlign w:val="center"/>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台</w:t>
            </w:r>
          </w:p>
          <w:p w:rsidR="008252E7" w:rsidRPr="008252E7" w:rsidRDefault="008252E7" w:rsidP="008252E7">
            <w:pPr>
              <w:widowControl/>
              <w:jc w:val="center"/>
              <w:rPr>
                <w:rFonts w:ascii="宋体" w:hAnsi="宋体" w:cs="Arial"/>
                <w:kern w:val="0"/>
                <w:szCs w:val="21"/>
              </w:rPr>
            </w:pPr>
          </w:p>
        </w:tc>
        <w:tc>
          <w:tcPr>
            <w:tcW w:w="524" w:type="pct"/>
            <w:shd w:val="clear" w:color="auto" w:fill="auto"/>
            <w:vAlign w:val="center"/>
            <w:hideMark/>
          </w:tcPr>
          <w:p w:rsidR="008252E7" w:rsidRPr="008252E7" w:rsidRDefault="008252E7" w:rsidP="008252E7">
            <w:pPr>
              <w:widowControl/>
              <w:jc w:val="left"/>
              <w:rPr>
                <w:rFonts w:ascii="宋体" w:hAnsi="宋体" w:cs="Arial"/>
                <w:color w:val="FF0000"/>
                <w:kern w:val="0"/>
                <w:szCs w:val="21"/>
              </w:rPr>
            </w:pPr>
            <w:r w:rsidRPr="008252E7">
              <w:rPr>
                <w:rFonts w:ascii="宋体" w:hAnsi="宋体" w:cs="Arial" w:hint="eastAsia"/>
                <w:color w:val="FF0000"/>
                <w:kern w:val="0"/>
                <w:szCs w:val="21"/>
              </w:rPr>
              <w:t>具体参数如下</w:t>
            </w:r>
          </w:p>
          <w:p w:rsidR="008252E7" w:rsidRPr="008252E7" w:rsidRDefault="008252E7" w:rsidP="008252E7">
            <w:pPr>
              <w:widowControl/>
              <w:jc w:val="left"/>
              <w:rPr>
                <w:rFonts w:ascii="宋体" w:hAnsi="宋体" w:cs="Arial"/>
                <w:color w:val="FF0000"/>
                <w:kern w:val="0"/>
                <w:szCs w:val="21"/>
              </w:rPr>
            </w:pPr>
          </w:p>
        </w:tc>
      </w:tr>
      <w:tr w:rsidR="008252E7" w:rsidRPr="008252E7" w:rsidTr="002C208E">
        <w:trPr>
          <w:trHeight w:val="450"/>
          <w:jc w:val="center"/>
        </w:trPr>
        <w:tc>
          <w:tcPr>
            <w:tcW w:w="533" w:type="pct"/>
            <w:vMerge w:val="restar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9</w:t>
            </w:r>
          </w:p>
        </w:tc>
        <w:tc>
          <w:tcPr>
            <w:tcW w:w="531" w:type="pct"/>
            <w:vMerge w:val="restart"/>
            <w:shd w:val="clear" w:color="auto" w:fill="auto"/>
            <w:vAlign w:val="center"/>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交换机</w:t>
            </w:r>
          </w:p>
        </w:tc>
        <w:tc>
          <w:tcPr>
            <w:tcW w:w="833"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NSW5602-44GT4GC</w:t>
            </w:r>
            <w:r w:rsidRPr="008252E7">
              <w:rPr>
                <w:rFonts w:ascii="宋体" w:hAnsi="宋体" w:cs="Arial" w:hint="eastAsia"/>
                <w:color w:val="000000"/>
                <w:kern w:val="0"/>
                <w:szCs w:val="21"/>
              </w:rPr>
              <w:t>/</w:t>
            </w:r>
            <w:r w:rsidRPr="008252E7">
              <w:rPr>
                <w:rFonts w:ascii="宋体" w:hAnsi="宋体" w:cs="Arial"/>
                <w:color w:val="FF0000"/>
                <w:kern w:val="0"/>
                <w:szCs w:val="21"/>
              </w:rPr>
              <w:t xml:space="preserve"> DS-3E3754-H</w:t>
            </w:r>
          </w:p>
        </w:tc>
        <w:tc>
          <w:tcPr>
            <w:tcW w:w="610" w:type="pct"/>
            <w:shd w:val="clear" w:color="auto" w:fill="auto"/>
            <w:vAlign w:val="center"/>
          </w:tcPr>
          <w:p w:rsidR="008252E7" w:rsidRPr="008252E7" w:rsidRDefault="008252E7" w:rsidP="008252E7">
            <w:pPr>
              <w:widowControl/>
              <w:jc w:val="left"/>
              <w:rPr>
                <w:rFonts w:ascii="宋体" w:hAnsi="宋体" w:cs="Arial"/>
                <w:color w:val="000000"/>
                <w:kern w:val="0"/>
                <w:szCs w:val="21"/>
              </w:rPr>
            </w:pPr>
          </w:p>
        </w:tc>
        <w:tc>
          <w:tcPr>
            <w:tcW w:w="1061"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UNV NSW5602-44GT4GC 以太网交换机主机(44个</w:t>
            </w:r>
            <w:proofErr w:type="gramStart"/>
            <w:r w:rsidRPr="008252E7">
              <w:rPr>
                <w:rFonts w:ascii="宋体" w:hAnsi="宋体" w:cs="Arial"/>
                <w:color w:val="000000"/>
                <w:kern w:val="0"/>
                <w:szCs w:val="21"/>
              </w:rPr>
              <w:t>千兆电口</w:t>
            </w:r>
            <w:proofErr w:type="gramEnd"/>
            <w:r w:rsidRPr="008252E7">
              <w:rPr>
                <w:rFonts w:ascii="宋体" w:hAnsi="宋体" w:cs="Arial"/>
                <w:color w:val="000000"/>
                <w:kern w:val="0"/>
                <w:szCs w:val="21"/>
              </w:rPr>
              <w:t>+4组千兆复用口)</w:t>
            </w:r>
          </w:p>
        </w:tc>
        <w:tc>
          <w:tcPr>
            <w:tcW w:w="454" w:type="pct"/>
            <w:shd w:val="clear" w:color="auto" w:fill="auto"/>
            <w:vAlign w:val="center"/>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2</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台</w:t>
            </w:r>
          </w:p>
          <w:p w:rsidR="008252E7" w:rsidRPr="008252E7" w:rsidRDefault="008252E7" w:rsidP="008252E7">
            <w:pPr>
              <w:widowControl/>
              <w:jc w:val="center"/>
              <w:rPr>
                <w:rFonts w:ascii="宋体" w:hAnsi="宋体" w:cs="Arial"/>
                <w:kern w:val="0"/>
                <w:szCs w:val="21"/>
              </w:rPr>
            </w:pPr>
          </w:p>
        </w:tc>
        <w:tc>
          <w:tcPr>
            <w:tcW w:w="524" w:type="pct"/>
            <w:vMerge w:val="restart"/>
            <w:shd w:val="clear" w:color="auto" w:fill="auto"/>
            <w:vAlign w:val="center"/>
          </w:tcPr>
          <w:p w:rsidR="008252E7" w:rsidRPr="008252E7" w:rsidRDefault="008252E7" w:rsidP="008252E7">
            <w:pPr>
              <w:widowControl/>
              <w:jc w:val="left"/>
              <w:rPr>
                <w:rFonts w:ascii="宋体" w:hAnsi="宋体" w:cs="Arial"/>
                <w:color w:val="FF0000"/>
                <w:kern w:val="0"/>
                <w:szCs w:val="21"/>
              </w:rPr>
            </w:pPr>
            <w:r w:rsidRPr="008252E7">
              <w:rPr>
                <w:rFonts w:ascii="宋体" w:hAnsi="宋体" w:cs="Arial" w:hint="eastAsia"/>
                <w:color w:val="FF0000"/>
                <w:kern w:val="0"/>
                <w:szCs w:val="21"/>
              </w:rPr>
              <w:t>具体</w:t>
            </w:r>
          </w:p>
          <w:p w:rsidR="008252E7" w:rsidRPr="008252E7" w:rsidRDefault="008252E7" w:rsidP="008252E7">
            <w:pPr>
              <w:widowControl/>
              <w:jc w:val="left"/>
              <w:rPr>
                <w:rFonts w:ascii="宋体" w:hAnsi="宋体" w:cs="Arial"/>
                <w:color w:val="FF0000"/>
                <w:kern w:val="0"/>
                <w:szCs w:val="21"/>
              </w:rPr>
            </w:pPr>
            <w:r w:rsidRPr="008252E7">
              <w:rPr>
                <w:rFonts w:ascii="宋体" w:hAnsi="宋体" w:cs="Arial" w:hint="eastAsia"/>
                <w:color w:val="FF0000"/>
                <w:kern w:val="0"/>
                <w:szCs w:val="21"/>
              </w:rPr>
              <w:t>参数如下</w:t>
            </w:r>
          </w:p>
          <w:p w:rsidR="008252E7" w:rsidRPr="008252E7" w:rsidRDefault="008252E7" w:rsidP="008252E7">
            <w:pPr>
              <w:widowControl/>
              <w:jc w:val="left"/>
              <w:rPr>
                <w:rFonts w:ascii="宋体" w:hAnsi="宋体" w:cs="Arial"/>
                <w:color w:val="FF0000"/>
                <w:kern w:val="0"/>
                <w:szCs w:val="21"/>
              </w:rPr>
            </w:pPr>
          </w:p>
        </w:tc>
      </w:tr>
      <w:tr w:rsidR="008252E7" w:rsidRPr="008252E7" w:rsidTr="002C208E">
        <w:trPr>
          <w:trHeight w:val="450"/>
          <w:jc w:val="center"/>
        </w:trPr>
        <w:tc>
          <w:tcPr>
            <w:tcW w:w="533" w:type="pct"/>
            <w:vMerge/>
            <w:vAlign w:val="center"/>
          </w:tcPr>
          <w:p w:rsidR="008252E7" w:rsidRPr="008252E7" w:rsidRDefault="008252E7" w:rsidP="008252E7">
            <w:pPr>
              <w:widowControl/>
              <w:jc w:val="center"/>
              <w:rPr>
                <w:rFonts w:ascii="宋体" w:hAnsi="宋体" w:cs="宋体"/>
                <w:color w:val="000000"/>
                <w:kern w:val="0"/>
                <w:szCs w:val="21"/>
              </w:rPr>
            </w:pPr>
          </w:p>
        </w:tc>
        <w:tc>
          <w:tcPr>
            <w:tcW w:w="531" w:type="pct"/>
            <w:vMerge/>
            <w:shd w:val="clear" w:color="auto" w:fill="auto"/>
            <w:vAlign w:val="center"/>
          </w:tcPr>
          <w:p w:rsidR="008252E7" w:rsidRPr="008252E7" w:rsidRDefault="008252E7" w:rsidP="008252E7">
            <w:pPr>
              <w:widowControl/>
              <w:jc w:val="left"/>
              <w:rPr>
                <w:rFonts w:ascii="宋体" w:hAnsi="宋体" w:cs="宋体"/>
                <w:color w:val="000000"/>
                <w:kern w:val="0"/>
                <w:szCs w:val="21"/>
              </w:rPr>
            </w:pPr>
          </w:p>
        </w:tc>
        <w:tc>
          <w:tcPr>
            <w:tcW w:w="833"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NSW3600-24GT4GP</w:t>
            </w:r>
            <w:r w:rsidRPr="008252E7">
              <w:rPr>
                <w:rFonts w:ascii="宋体" w:hAnsi="宋体" w:cs="Arial" w:hint="eastAsia"/>
                <w:color w:val="000000"/>
                <w:kern w:val="0"/>
                <w:szCs w:val="21"/>
              </w:rPr>
              <w:t>/</w:t>
            </w:r>
            <w:r w:rsidRPr="008252E7">
              <w:rPr>
                <w:rFonts w:ascii="宋体" w:hAnsi="宋体" w:cs="Arial"/>
                <w:color w:val="FF0000"/>
                <w:kern w:val="0"/>
                <w:szCs w:val="21"/>
              </w:rPr>
              <w:t xml:space="preserve"> DS-3E2528-H</w:t>
            </w:r>
          </w:p>
        </w:tc>
        <w:tc>
          <w:tcPr>
            <w:tcW w:w="610" w:type="pct"/>
            <w:shd w:val="clear" w:color="auto" w:fill="auto"/>
            <w:vAlign w:val="center"/>
          </w:tcPr>
          <w:p w:rsidR="008252E7" w:rsidRPr="008252E7" w:rsidRDefault="008252E7" w:rsidP="008252E7">
            <w:pPr>
              <w:widowControl/>
              <w:jc w:val="left"/>
              <w:rPr>
                <w:rFonts w:ascii="宋体" w:hAnsi="宋体" w:cs="Arial"/>
                <w:color w:val="000000"/>
                <w:kern w:val="0"/>
                <w:szCs w:val="21"/>
              </w:rPr>
            </w:pPr>
          </w:p>
        </w:tc>
        <w:tc>
          <w:tcPr>
            <w:tcW w:w="1061"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UNV NSW3600-24GT4GP 以太网交换机主机(24个</w:t>
            </w:r>
            <w:proofErr w:type="gramStart"/>
            <w:r w:rsidRPr="008252E7">
              <w:rPr>
                <w:rFonts w:ascii="宋体" w:hAnsi="宋体" w:cs="Arial"/>
                <w:color w:val="000000"/>
                <w:kern w:val="0"/>
                <w:szCs w:val="21"/>
              </w:rPr>
              <w:t>千兆电口</w:t>
            </w:r>
            <w:proofErr w:type="gramEnd"/>
            <w:r w:rsidRPr="008252E7">
              <w:rPr>
                <w:rFonts w:ascii="宋体" w:hAnsi="宋体" w:cs="Arial"/>
                <w:color w:val="000000"/>
                <w:kern w:val="0"/>
                <w:szCs w:val="21"/>
              </w:rPr>
              <w:t>+4个</w:t>
            </w:r>
            <w:proofErr w:type="gramStart"/>
            <w:r w:rsidRPr="008252E7">
              <w:rPr>
                <w:rFonts w:ascii="宋体" w:hAnsi="宋体" w:cs="Arial"/>
                <w:color w:val="000000"/>
                <w:kern w:val="0"/>
                <w:szCs w:val="21"/>
              </w:rPr>
              <w:t>千兆光口</w:t>
            </w:r>
            <w:proofErr w:type="gramEnd"/>
            <w:r w:rsidRPr="008252E7">
              <w:rPr>
                <w:rFonts w:ascii="宋体" w:hAnsi="宋体" w:cs="Arial"/>
                <w:color w:val="000000"/>
                <w:kern w:val="0"/>
                <w:szCs w:val="21"/>
              </w:rPr>
              <w:t>)</w:t>
            </w:r>
          </w:p>
        </w:tc>
        <w:tc>
          <w:tcPr>
            <w:tcW w:w="454" w:type="pct"/>
            <w:shd w:val="clear" w:color="auto" w:fill="auto"/>
            <w:vAlign w:val="center"/>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3</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台</w:t>
            </w:r>
          </w:p>
          <w:p w:rsidR="008252E7" w:rsidRPr="008252E7" w:rsidRDefault="008252E7" w:rsidP="008252E7">
            <w:pPr>
              <w:widowControl/>
              <w:jc w:val="center"/>
              <w:rPr>
                <w:rFonts w:ascii="宋体" w:hAnsi="宋体" w:cs="Arial"/>
                <w:kern w:val="0"/>
                <w:szCs w:val="21"/>
              </w:rPr>
            </w:pPr>
          </w:p>
        </w:tc>
        <w:tc>
          <w:tcPr>
            <w:tcW w:w="524" w:type="pct"/>
            <w:vMerge/>
            <w:shd w:val="clear" w:color="auto" w:fill="auto"/>
            <w:vAlign w:val="center"/>
          </w:tcPr>
          <w:p w:rsidR="008252E7" w:rsidRPr="008252E7" w:rsidRDefault="008252E7" w:rsidP="008252E7">
            <w:pPr>
              <w:widowControl/>
              <w:jc w:val="left"/>
              <w:rPr>
                <w:rFonts w:ascii="宋体" w:hAnsi="宋体" w:cs="Arial"/>
                <w:color w:val="FF0000"/>
                <w:kern w:val="0"/>
                <w:szCs w:val="21"/>
              </w:rPr>
            </w:pPr>
          </w:p>
        </w:tc>
      </w:tr>
      <w:tr w:rsidR="008252E7" w:rsidRPr="008252E7" w:rsidTr="002C208E">
        <w:trPr>
          <w:trHeight w:val="450"/>
          <w:jc w:val="center"/>
        </w:trPr>
        <w:tc>
          <w:tcPr>
            <w:tcW w:w="533" w:type="pct"/>
            <w:vMerge/>
            <w:vAlign w:val="center"/>
          </w:tcPr>
          <w:p w:rsidR="008252E7" w:rsidRPr="008252E7" w:rsidRDefault="008252E7" w:rsidP="008252E7">
            <w:pPr>
              <w:widowControl/>
              <w:jc w:val="center"/>
              <w:rPr>
                <w:rFonts w:ascii="宋体" w:hAnsi="宋体" w:cs="宋体"/>
                <w:color w:val="000000"/>
                <w:kern w:val="0"/>
                <w:szCs w:val="21"/>
              </w:rPr>
            </w:pPr>
          </w:p>
        </w:tc>
        <w:tc>
          <w:tcPr>
            <w:tcW w:w="531" w:type="pct"/>
            <w:vMerge/>
            <w:shd w:val="clear" w:color="auto" w:fill="auto"/>
            <w:vAlign w:val="center"/>
          </w:tcPr>
          <w:p w:rsidR="008252E7" w:rsidRPr="008252E7" w:rsidRDefault="008252E7" w:rsidP="008252E7">
            <w:pPr>
              <w:widowControl/>
              <w:jc w:val="left"/>
              <w:rPr>
                <w:rFonts w:ascii="宋体" w:hAnsi="宋体" w:cs="宋体"/>
                <w:color w:val="000000"/>
                <w:kern w:val="0"/>
                <w:szCs w:val="21"/>
              </w:rPr>
            </w:pPr>
          </w:p>
        </w:tc>
        <w:tc>
          <w:tcPr>
            <w:tcW w:w="833"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NSW3600-24T2GC</w:t>
            </w:r>
            <w:r w:rsidRPr="008252E7">
              <w:rPr>
                <w:rFonts w:ascii="宋体" w:hAnsi="宋体" w:cs="Arial" w:hint="eastAsia"/>
                <w:color w:val="000000"/>
                <w:kern w:val="0"/>
                <w:szCs w:val="21"/>
              </w:rPr>
              <w:t>/</w:t>
            </w:r>
            <w:r w:rsidRPr="008252E7">
              <w:rPr>
                <w:rFonts w:ascii="宋体" w:hAnsi="宋体" w:cs="Arial"/>
                <w:color w:val="FF0000"/>
                <w:kern w:val="0"/>
                <w:szCs w:val="21"/>
              </w:rPr>
              <w:t xml:space="preserve"> DS-3E0326-S</w:t>
            </w:r>
          </w:p>
        </w:tc>
        <w:tc>
          <w:tcPr>
            <w:tcW w:w="610" w:type="pct"/>
            <w:shd w:val="clear" w:color="auto" w:fill="auto"/>
            <w:vAlign w:val="center"/>
          </w:tcPr>
          <w:p w:rsidR="008252E7" w:rsidRPr="008252E7" w:rsidRDefault="008252E7" w:rsidP="008252E7">
            <w:pPr>
              <w:widowControl/>
              <w:jc w:val="left"/>
              <w:rPr>
                <w:rFonts w:ascii="宋体" w:hAnsi="宋体" w:cs="Arial"/>
                <w:color w:val="000000"/>
                <w:kern w:val="0"/>
                <w:szCs w:val="21"/>
              </w:rPr>
            </w:pPr>
          </w:p>
        </w:tc>
        <w:tc>
          <w:tcPr>
            <w:tcW w:w="1061"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UNV NSW3600-24T2GC 以太网交换机主机(24个</w:t>
            </w:r>
            <w:proofErr w:type="gramStart"/>
            <w:r w:rsidRPr="008252E7">
              <w:rPr>
                <w:rFonts w:ascii="宋体" w:hAnsi="宋体" w:cs="Arial"/>
                <w:color w:val="000000"/>
                <w:kern w:val="0"/>
                <w:szCs w:val="21"/>
              </w:rPr>
              <w:t>百兆电口</w:t>
            </w:r>
            <w:proofErr w:type="gramEnd"/>
            <w:r w:rsidRPr="008252E7">
              <w:rPr>
                <w:rFonts w:ascii="宋体" w:hAnsi="宋体" w:cs="Arial"/>
                <w:color w:val="000000"/>
                <w:kern w:val="0"/>
                <w:szCs w:val="21"/>
              </w:rPr>
              <w:t>+2组千兆复用口)</w:t>
            </w:r>
          </w:p>
        </w:tc>
        <w:tc>
          <w:tcPr>
            <w:tcW w:w="454" w:type="pct"/>
            <w:shd w:val="clear" w:color="auto" w:fill="auto"/>
            <w:vAlign w:val="center"/>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9</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台</w:t>
            </w:r>
          </w:p>
          <w:p w:rsidR="008252E7" w:rsidRPr="008252E7" w:rsidRDefault="008252E7" w:rsidP="008252E7">
            <w:pPr>
              <w:widowControl/>
              <w:jc w:val="center"/>
              <w:rPr>
                <w:rFonts w:ascii="宋体" w:hAnsi="宋体" w:cs="Arial"/>
                <w:kern w:val="0"/>
                <w:szCs w:val="21"/>
              </w:rPr>
            </w:pPr>
          </w:p>
        </w:tc>
        <w:tc>
          <w:tcPr>
            <w:tcW w:w="524" w:type="pct"/>
            <w:vMerge/>
            <w:shd w:val="clear" w:color="auto" w:fill="auto"/>
            <w:vAlign w:val="center"/>
          </w:tcPr>
          <w:p w:rsidR="008252E7" w:rsidRPr="008252E7" w:rsidRDefault="008252E7" w:rsidP="008252E7">
            <w:pPr>
              <w:widowControl/>
              <w:jc w:val="left"/>
              <w:rPr>
                <w:rFonts w:ascii="宋体" w:hAnsi="宋体" w:cs="Arial"/>
                <w:color w:val="FF0000"/>
                <w:kern w:val="0"/>
                <w:szCs w:val="21"/>
              </w:rPr>
            </w:pPr>
          </w:p>
        </w:tc>
      </w:tr>
      <w:tr w:rsidR="008252E7" w:rsidRPr="008252E7" w:rsidTr="002C208E">
        <w:trPr>
          <w:trHeight w:val="70"/>
          <w:jc w:val="center"/>
        </w:trPr>
        <w:tc>
          <w:tcPr>
            <w:tcW w:w="533" w:type="pct"/>
            <w:vAlign w:val="center"/>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hint="eastAsia"/>
                <w:color w:val="000000"/>
                <w:kern w:val="0"/>
                <w:szCs w:val="21"/>
              </w:rPr>
              <w:t>10</w:t>
            </w:r>
          </w:p>
        </w:tc>
        <w:tc>
          <w:tcPr>
            <w:tcW w:w="531"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46寸拼接屏</w:t>
            </w:r>
          </w:p>
        </w:tc>
        <w:tc>
          <w:tcPr>
            <w:tcW w:w="833"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MW5246-P2-U</w:t>
            </w:r>
            <w:r w:rsidRPr="008252E7">
              <w:rPr>
                <w:rFonts w:ascii="宋体" w:hAnsi="宋体" w:cs="Arial" w:hint="eastAsia"/>
                <w:color w:val="000000"/>
                <w:kern w:val="0"/>
                <w:szCs w:val="21"/>
              </w:rPr>
              <w:t>/</w:t>
            </w:r>
            <w:r w:rsidRPr="008252E7">
              <w:rPr>
                <w:rFonts w:ascii="宋体" w:hAnsi="宋体" w:cs="Arial"/>
                <w:color w:val="FF0000"/>
                <w:kern w:val="0"/>
                <w:szCs w:val="21"/>
              </w:rPr>
              <w:t xml:space="preserve"> DS-D2046NL</w:t>
            </w:r>
          </w:p>
        </w:tc>
        <w:tc>
          <w:tcPr>
            <w:tcW w:w="610"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UNV MW5246-P2-U LCD拼接显示单元（第二代）</w:t>
            </w:r>
          </w:p>
        </w:tc>
        <w:tc>
          <w:tcPr>
            <w:tcW w:w="454" w:type="pct"/>
            <w:shd w:val="clear" w:color="auto" w:fill="auto"/>
            <w:vAlign w:val="center"/>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12</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台</w:t>
            </w:r>
          </w:p>
          <w:p w:rsidR="008252E7" w:rsidRPr="008252E7" w:rsidRDefault="008252E7" w:rsidP="008252E7">
            <w:pPr>
              <w:widowControl/>
              <w:jc w:val="center"/>
              <w:rPr>
                <w:rFonts w:ascii="宋体" w:hAnsi="宋体" w:cs="Arial"/>
                <w:kern w:val="0"/>
                <w:szCs w:val="21"/>
              </w:rPr>
            </w:pPr>
          </w:p>
        </w:tc>
        <w:tc>
          <w:tcPr>
            <w:tcW w:w="524" w:type="pct"/>
            <w:shd w:val="clear" w:color="auto" w:fill="auto"/>
            <w:vAlign w:val="center"/>
          </w:tcPr>
          <w:p w:rsidR="008252E7" w:rsidRPr="008252E7" w:rsidRDefault="008252E7" w:rsidP="008252E7">
            <w:pPr>
              <w:widowControl/>
              <w:jc w:val="left"/>
              <w:rPr>
                <w:rFonts w:ascii="宋体" w:hAnsi="宋体" w:cs="Arial"/>
                <w:color w:val="FF0000"/>
                <w:kern w:val="0"/>
                <w:szCs w:val="21"/>
              </w:rPr>
            </w:pPr>
            <w:r w:rsidRPr="008252E7">
              <w:rPr>
                <w:rFonts w:ascii="宋体" w:hAnsi="宋体" w:cs="Arial" w:hint="eastAsia"/>
                <w:color w:val="FF0000"/>
                <w:kern w:val="0"/>
                <w:szCs w:val="21"/>
              </w:rPr>
              <w:t>具体参数如下</w:t>
            </w:r>
          </w:p>
        </w:tc>
      </w:tr>
      <w:tr w:rsidR="008252E7" w:rsidRPr="008252E7" w:rsidTr="002C208E">
        <w:trPr>
          <w:trHeight w:val="45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11</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摄像机接入授权</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LIS-Video Manager 3.0-Cam-100</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EE75DB">
            <w:pPr>
              <w:widowControl/>
              <w:jc w:val="left"/>
              <w:rPr>
                <w:rFonts w:ascii="宋体" w:hAnsi="宋体" w:cs="Arial"/>
                <w:color w:val="000000"/>
                <w:kern w:val="0"/>
                <w:szCs w:val="21"/>
              </w:rPr>
            </w:pPr>
            <w:r w:rsidRPr="008252E7">
              <w:rPr>
                <w:rFonts w:ascii="宋体" w:hAnsi="宋体" w:cs="Arial"/>
                <w:color w:val="000000"/>
                <w:kern w:val="0"/>
                <w:szCs w:val="21"/>
              </w:rPr>
              <w:t>视频管理服务软件-视频接入许可-1</w:t>
            </w:r>
            <w:r w:rsidR="00EE75DB">
              <w:rPr>
                <w:rFonts w:ascii="宋体" w:hAnsi="宋体" w:cs="Arial" w:hint="eastAsia"/>
                <w:color w:val="000000"/>
                <w:kern w:val="0"/>
                <w:szCs w:val="21"/>
              </w:rPr>
              <w:t>50</w:t>
            </w:r>
            <w:r w:rsidRPr="008252E7">
              <w:rPr>
                <w:rFonts w:ascii="宋体" w:hAnsi="宋体" w:cs="Arial"/>
                <w:color w:val="000000"/>
                <w:kern w:val="0"/>
                <w:szCs w:val="21"/>
              </w:rPr>
              <w:t>路授权费用-基于IMOS平台</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w:t>
            </w:r>
          </w:p>
        </w:tc>
        <w:tc>
          <w:tcPr>
            <w:tcW w:w="454" w:type="pct"/>
            <w:vAlign w:val="center"/>
          </w:tcPr>
          <w:p w:rsidR="008252E7" w:rsidRPr="008252E7" w:rsidRDefault="008252E7" w:rsidP="008252E7">
            <w:pPr>
              <w:widowControl/>
              <w:jc w:val="center"/>
              <w:rPr>
                <w:rFonts w:ascii="宋体" w:hAnsi="宋体" w:cs="Arial"/>
                <w:kern w:val="0"/>
                <w:szCs w:val="21"/>
              </w:rPr>
            </w:pPr>
            <w:proofErr w:type="gramStart"/>
            <w:r w:rsidRPr="008252E7">
              <w:rPr>
                <w:rFonts w:ascii="宋体" w:hAnsi="宋体" w:cs="Arial" w:hint="eastAsia"/>
                <w:kern w:val="0"/>
                <w:szCs w:val="21"/>
              </w:rPr>
              <w:t>个</w:t>
            </w:r>
            <w:proofErr w:type="gramEnd"/>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12</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筒机支架</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TR-WM06-C-IN</w:t>
            </w:r>
            <w:r w:rsidRPr="008252E7">
              <w:rPr>
                <w:rFonts w:ascii="宋体" w:hAnsi="宋体" w:cs="Arial" w:hint="eastAsia"/>
                <w:color w:val="000000"/>
                <w:kern w:val="0"/>
                <w:szCs w:val="21"/>
              </w:rPr>
              <w:t>/</w:t>
            </w:r>
            <w:r w:rsidRPr="008252E7">
              <w:rPr>
                <w:rFonts w:ascii="宋体" w:hAnsi="宋体" w:cs="Arial"/>
                <w:color w:val="FF0000"/>
                <w:kern w:val="0"/>
                <w:szCs w:val="21"/>
              </w:rPr>
              <w:t xml:space="preserve"> DS-1292ZJ</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6寸</w:t>
            </w:r>
            <w:proofErr w:type="gramStart"/>
            <w:r w:rsidRPr="008252E7">
              <w:rPr>
                <w:rFonts w:ascii="宋体" w:hAnsi="宋体" w:cs="Arial"/>
                <w:color w:val="000000"/>
                <w:kern w:val="0"/>
                <w:szCs w:val="21"/>
              </w:rPr>
              <w:t>筒机壁装</w:t>
            </w:r>
            <w:proofErr w:type="gramEnd"/>
            <w:r w:rsidRPr="008252E7">
              <w:rPr>
                <w:rFonts w:ascii="宋体" w:hAnsi="宋体" w:cs="Arial"/>
                <w:color w:val="000000"/>
                <w:kern w:val="0"/>
                <w:szCs w:val="21"/>
              </w:rPr>
              <w:t>支架</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142</w:t>
            </w:r>
          </w:p>
        </w:tc>
        <w:tc>
          <w:tcPr>
            <w:tcW w:w="454" w:type="pct"/>
            <w:vAlign w:val="center"/>
          </w:tcPr>
          <w:p w:rsidR="008252E7" w:rsidRPr="008252E7" w:rsidRDefault="008252E7" w:rsidP="008252E7">
            <w:pPr>
              <w:widowControl/>
              <w:jc w:val="center"/>
              <w:rPr>
                <w:rFonts w:ascii="宋体" w:hAnsi="宋体" w:cs="Arial"/>
                <w:kern w:val="0"/>
                <w:szCs w:val="21"/>
              </w:rPr>
            </w:pPr>
            <w:proofErr w:type="gramStart"/>
            <w:r w:rsidRPr="008252E7">
              <w:rPr>
                <w:rFonts w:ascii="宋体" w:hAnsi="宋体" w:cs="Arial" w:hint="eastAsia"/>
                <w:kern w:val="0"/>
                <w:szCs w:val="21"/>
              </w:rPr>
              <w:t>个</w:t>
            </w:r>
            <w:proofErr w:type="gramEnd"/>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13</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摄像机</w:t>
            </w:r>
            <w:r w:rsidRPr="008252E7">
              <w:rPr>
                <w:rFonts w:ascii="宋体" w:hAnsi="宋体" w:cs="宋体" w:hint="eastAsia"/>
                <w:color w:val="000000"/>
                <w:kern w:val="0"/>
                <w:szCs w:val="21"/>
              </w:rPr>
              <w:lastRenderedPageBreak/>
              <w:t>电源</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lastRenderedPageBreak/>
              <w:t>PWR-DC1202-</w:t>
            </w:r>
            <w:r w:rsidRPr="008252E7">
              <w:rPr>
                <w:rFonts w:ascii="宋体" w:hAnsi="宋体" w:cs="Arial"/>
                <w:color w:val="000000"/>
                <w:kern w:val="0"/>
                <w:szCs w:val="21"/>
              </w:rPr>
              <w:lastRenderedPageBreak/>
              <w:t>NB</w:t>
            </w:r>
            <w:r w:rsidRPr="008252E7">
              <w:rPr>
                <w:rFonts w:ascii="宋体" w:hAnsi="宋体" w:cs="Arial" w:hint="eastAsia"/>
                <w:color w:val="000000"/>
                <w:kern w:val="0"/>
                <w:szCs w:val="21"/>
              </w:rPr>
              <w:t>/</w:t>
            </w:r>
            <w:r w:rsidRPr="008252E7">
              <w:rPr>
                <w:rFonts w:ascii="宋体" w:hAnsi="宋体" w:cs="Arial"/>
                <w:color w:val="FF0000"/>
                <w:kern w:val="0"/>
                <w:szCs w:val="21"/>
              </w:rPr>
              <w:t xml:space="preserve"> DS-2FA1220-DW-CH</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lastRenderedPageBreak/>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DC12V/25W电源适</w:t>
            </w:r>
            <w:r w:rsidRPr="008252E7">
              <w:rPr>
                <w:rFonts w:ascii="宋体" w:hAnsi="宋体" w:cs="Arial"/>
                <w:color w:val="000000"/>
                <w:kern w:val="0"/>
                <w:szCs w:val="21"/>
              </w:rPr>
              <w:lastRenderedPageBreak/>
              <w:t>配器(圆头,国内版)</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lastRenderedPageBreak/>
              <w:t>147</w:t>
            </w:r>
          </w:p>
        </w:tc>
        <w:tc>
          <w:tcPr>
            <w:tcW w:w="454" w:type="pct"/>
            <w:vAlign w:val="center"/>
          </w:tcPr>
          <w:p w:rsidR="008252E7" w:rsidRPr="008252E7" w:rsidRDefault="008252E7" w:rsidP="008252E7">
            <w:pPr>
              <w:widowControl/>
              <w:jc w:val="center"/>
              <w:rPr>
                <w:rFonts w:ascii="宋体" w:hAnsi="宋体" w:cs="Arial"/>
                <w:kern w:val="0"/>
                <w:szCs w:val="21"/>
              </w:rPr>
            </w:pPr>
            <w:proofErr w:type="gramStart"/>
            <w:r w:rsidRPr="008252E7">
              <w:rPr>
                <w:rFonts w:ascii="宋体" w:hAnsi="宋体" w:cs="Arial" w:hint="eastAsia"/>
                <w:kern w:val="0"/>
                <w:szCs w:val="21"/>
              </w:rPr>
              <w:t>个</w:t>
            </w:r>
            <w:proofErr w:type="gramEnd"/>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712"/>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lastRenderedPageBreak/>
              <w:t>14</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壁装支架</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TR-WE45-A</w:t>
            </w:r>
            <w:r w:rsidRPr="008252E7">
              <w:rPr>
                <w:rFonts w:ascii="宋体" w:hAnsi="宋体" w:cs="Arial" w:hint="eastAsia"/>
                <w:color w:val="000000"/>
                <w:kern w:val="0"/>
                <w:szCs w:val="21"/>
              </w:rPr>
              <w:t>/</w:t>
            </w:r>
            <w:r w:rsidRPr="008252E7">
              <w:rPr>
                <w:rFonts w:ascii="宋体" w:hAnsi="宋体" w:cs="Arial"/>
                <w:color w:val="FF0000"/>
                <w:kern w:val="0"/>
                <w:szCs w:val="21"/>
              </w:rPr>
              <w:t xml:space="preserve"> DS-1602ZJ</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球机长壁装支架</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3</w:t>
            </w:r>
          </w:p>
        </w:tc>
        <w:tc>
          <w:tcPr>
            <w:tcW w:w="454" w:type="pct"/>
            <w:vAlign w:val="center"/>
          </w:tcPr>
          <w:p w:rsidR="008252E7" w:rsidRPr="008252E7" w:rsidRDefault="008252E7" w:rsidP="008252E7">
            <w:pPr>
              <w:widowControl/>
              <w:jc w:val="center"/>
              <w:rPr>
                <w:rFonts w:ascii="宋体" w:hAnsi="宋体" w:cs="Arial"/>
                <w:kern w:val="0"/>
                <w:szCs w:val="21"/>
              </w:rPr>
            </w:pPr>
            <w:proofErr w:type="gramStart"/>
            <w:r w:rsidRPr="008252E7">
              <w:rPr>
                <w:rFonts w:ascii="宋体" w:hAnsi="宋体" w:cs="Arial" w:hint="eastAsia"/>
                <w:kern w:val="0"/>
                <w:szCs w:val="21"/>
              </w:rPr>
              <w:t>个</w:t>
            </w:r>
            <w:proofErr w:type="gramEnd"/>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15</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存储接入授权</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LIS-Video Manager 3.0-SAN-1</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视频管理服务软件-IPSAN接入许可-1台授权费用-基于IMOS平台</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w:t>
            </w:r>
          </w:p>
        </w:tc>
        <w:tc>
          <w:tcPr>
            <w:tcW w:w="454" w:type="pct"/>
            <w:vAlign w:val="center"/>
          </w:tcPr>
          <w:p w:rsidR="008252E7" w:rsidRPr="008252E7" w:rsidRDefault="008252E7" w:rsidP="008252E7">
            <w:pPr>
              <w:widowControl/>
              <w:jc w:val="center"/>
              <w:rPr>
                <w:rFonts w:ascii="宋体" w:hAnsi="宋体" w:cs="Arial"/>
                <w:kern w:val="0"/>
                <w:szCs w:val="21"/>
              </w:rPr>
            </w:pPr>
            <w:proofErr w:type="gramStart"/>
            <w:r w:rsidRPr="008252E7">
              <w:rPr>
                <w:rFonts w:ascii="宋体" w:hAnsi="宋体" w:cs="Arial" w:hint="eastAsia"/>
                <w:kern w:val="0"/>
                <w:szCs w:val="21"/>
              </w:rPr>
              <w:t>个</w:t>
            </w:r>
            <w:proofErr w:type="gramEnd"/>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592"/>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16</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电池模块</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NI0M1BCBB</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UNV 电池模块</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w:t>
            </w:r>
          </w:p>
        </w:tc>
        <w:tc>
          <w:tcPr>
            <w:tcW w:w="454" w:type="pct"/>
            <w:vAlign w:val="center"/>
          </w:tcPr>
          <w:p w:rsidR="008252E7" w:rsidRPr="008252E7" w:rsidRDefault="008252E7" w:rsidP="008252E7">
            <w:pPr>
              <w:widowControl/>
              <w:jc w:val="center"/>
              <w:rPr>
                <w:rFonts w:ascii="宋体" w:hAnsi="宋体" w:cs="Arial"/>
                <w:kern w:val="0"/>
                <w:szCs w:val="21"/>
              </w:rPr>
            </w:pPr>
            <w:proofErr w:type="gramStart"/>
            <w:r w:rsidRPr="008252E7">
              <w:rPr>
                <w:rFonts w:ascii="宋体" w:hAnsi="宋体" w:cs="Arial" w:hint="eastAsia"/>
                <w:kern w:val="0"/>
                <w:szCs w:val="21"/>
              </w:rPr>
              <w:t>个</w:t>
            </w:r>
            <w:proofErr w:type="gramEnd"/>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17</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线缆包</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CAB-10m DVI-PACKAGE</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10m DVI线缆包</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12</w:t>
            </w:r>
          </w:p>
        </w:tc>
        <w:tc>
          <w:tcPr>
            <w:tcW w:w="454" w:type="pct"/>
            <w:vAlign w:val="center"/>
          </w:tcPr>
          <w:p w:rsidR="008252E7" w:rsidRPr="008252E7" w:rsidRDefault="008252E7" w:rsidP="008252E7">
            <w:pPr>
              <w:widowControl/>
              <w:jc w:val="center"/>
              <w:rPr>
                <w:rFonts w:ascii="宋体" w:hAnsi="宋体" w:cs="Arial"/>
                <w:kern w:val="0"/>
                <w:szCs w:val="21"/>
              </w:rPr>
            </w:pPr>
            <w:proofErr w:type="gramStart"/>
            <w:r w:rsidRPr="008252E7">
              <w:rPr>
                <w:rFonts w:ascii="宋体" w:hAnsi="宋体" w:cs="Arial" w:hint="eastAsia"/>
                <w:kern w:val="0"/>
                <w:szCs w:val="21"/>
              </w:rPr>
              <w:t>个</w:t>
            </w:r>
            <w:proofErr w:type="gramEnd"/>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18</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拼接屏支架</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HB-2099-T-B</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46寸/47寸/49寸拼接屏落地式通用</w:t>
            </w:r>
            <w:proofErr w:type="gramStart"/>
            <w:r w:rsidRPr="008252E7">
              <w:rPr>
                <w:rFonts w:ascii="宋体" w:hAnsi="宋体" w:cs="Arial"/>
                <w:color w:val="000000"/>
                <w:kern w:val="0"/>
                <w:szCs w:val="21"/>
              </w:rPr>
              <w:t>钣</w:t>
            </w:r>
            <w:proofErr w:type="gramEnd"/>
            <w:r w:rsidRPr="008252E7">
              <w:rPr>
                <w:rFonts w:ascii="宋体" w:hAnsi="宋体" w:cs="Arial"/>
                <w:color w:val="000000"/>
                <w:kern w:val="0"/>
                <w:szCs w:val="21"/>
              </w:rPr>
              <w:t>金支架单元(标准直立式)</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12</w:t>
            </w:r>
          </w:p>
        </w:tc>
        <w:tc>
          <w:tcPr>
            <w:tcW w:w="454" w:type="pct"/>
            <w:vAlign w:val="center"/>
          </w:tcPr>
          <w:p w:rsidR="008252E7" w:rsidRPr="008252E7" w:rsidRDefault="008252E7" w:rsidP="008252E7">
            <w:pPr>
              <w:widowControl/>
              <w:jc w:val="center"/>
              <w:rPr>
                <w:rFonts w:ascii="宋体" w:hAnsi="宋体" w:cs="Arial"/>
                <w:kern w:val="0"/>
                <w:szCs w:val="21"/>
              </w:rPr>
            </w:pPr>
            <w:proofErr w:type="gramStart"/>
            <w:r w:rsidRPr="008252E7">
              <w:rPr>
                <w:rFonts w:ascii="宋体" w:hAnsi="宋体" w:cs="Arial" w:hint="eastAsia"/>
                <w:kern w:val="0"/>
                <w:szCs w:val="21"/>
              </w:rPr>
              <w:t>个</w:t>
            </w:r>
            <w:proofErr w:type="gramEnd"/>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19</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主控板</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FB-A86-MPUS</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UNV A8系列视频综合平台主控板模块</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台</w:t>
            </w:r>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20</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proofErr w:type="gramStart"/>
            <w:r w:rsidRPr="008252E7">
              <w:rPr>
                <w:rFonts w:ascii="宋体" w:hAnsi="宋体" w:cs="宋体" w:hint="eastAsia"/>
                <w:color w:val="000000"/>
                <w:kern w:val="0"/>
                <w:szCs w:val="21"/>
              </w:rPr>
              <w:t>输入卡</w:t>
            </w:r>
            <w:proofErr w:type="gramEnd"/>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FB-A86-D08E</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A8系列视频综合平台DVI视频输入编码板模块</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块</w:t>
            </w:r>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21</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proofErr w:type="gramStart"/>
            <w:r w:rsidRPr="008252E7">
              <w:rPr>
                <w:rFonts w:ascii="宋体" w:hAnsi="宋体" w:cs="宋体" w:hint="eastAsia"/>
                <w:color w:val="000000"/>
                <w:kern w:val="0"/>
                <w:szCs w:val="21"/>
              </w:rPr>
              <w:t>输出卡</w:t>
            </w:r>
            <w:proofErr w:type="gramEnd"/>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FB-A86-DD08</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UNV A8系列视频综合平台DVI视频解码输出板模块</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2</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块</w:t>
            </w:r>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22</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操作台</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定制</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rPr>
                <w:rFonts w:ascii="宋体" w:hAnsi="宋体"/>
                <w:szCs w:val="21"/>
              </w:rPr>
            </w:pPr>
            <w:r w:rsidRPr="008252E7">
              <w:rPr>
                <w:rFonts w:ascii="宋体" w:hAnsi="宋体" w:hint="eastAsia"/>
                <w:szCs w:val="21"/>
              </w:rPr>
              <w:t>1、操作台设计符合人体工程学原理，满足工作环境中的功能性，符合美学的要求，符合目</w:t>
            </w:r>
          </w:p>
          <w:p w:rsidR="008252E7" w:rsidRPr="008252E7" w:rsidRDefault="008252E7" w:rsidP="008252E7">
            <w:pPr>
              <w:rPr>
                <w:rFonts w:ascii="宋体" w:hAnsi="宋体"/>
                <w:szCs w:val="21"/>
              </w:rPr>
            </w:pPr>
            <w:r w:rsidRPr="008252E7">
              <w:rPr>
                <w:rFonts w:ascii="宋体" w:hAnsi="宋体" w:hint="eastAsia"/>
                <w:szCs w:val="21"/>
              </w:rPr>
              <w:t>测距离、角度、键盘高度、膝</w:t>
            </w:r>
            <w:proofErr w:type="gramStart"/>
            <w:r w:rsidRPr="008252E7">
              <w:rPr>
                <w:rFonts w:ascii="宋体" w:hAnsi="宋体" w:hint="eastAsia"/>
                <w:szCs w:val="21"/>
              </w:rPr>
              <w:t>位空间</w:t>
            </w:r>
            <w:proofErr w:type="gramEnd"/>
            <w:r w:rsidRPr="008252E7">
              <w:rPr>
                <w:rFonts w:ascii="宋体" w:hAnsi="宋体" w:hint="eastAsia"/>
                <w:szCs w:val="21"/>
              </w:rPr>
              <w:t>和人性因素设计的要求。</w:t>
            </w:r>
          </w:p>
          <w:p w:rsidR="008252E7" w:rsidRPr="008252E7" w:rsidRDefault="008252E7" w:rsidP="008252E7">
            <w:pPr>
              <w:rPr>
                <w:rFonts w:ascii="宋体" w:hAnsi="宋体"/>
                <w:szCs w:val="21"/>
              </w:rPr>
            </w:pPr>
            <w:r w:rsidRPr="008252E7">
              <w:rPr>
                <w:rFonts w:ascii="宋体" w:hAnsi="宋体" w:hint="eastAsia"/>
                <w:szCs w:val="21"/>
              </w:rPr>
              <w:t>该操作平台共分为3个单元部分，尺寸为1800*850*800（长*高*深）</w:t>
            </w:r>
          </w:p>
          <w:p w:rsidR="008252E7" w:rsidRPr="008252E7" w:rsidRDefault="008252E7" w:rsidP="008252E7">
            <w:pPr>
              <w:widowControl/>
              <w:jc w:val="left"/>
              <w:rPr>
                <w:rFonts w:ascii="宋体" w:hAnsi="宋体" w:cs="Arial"/>
                <w:color w:val="000000"/>
                <w:kern w:val="0"/>
                <w:szCs w:val="21"/>
              </w:rPr>
            </w:pPr>
            <w:r w:rsidRPr="008252E7">
              <w:rPr>
                <w:rFonts w:ascii="宋体" w:hAnsi="宋体" w:hint="eastAsia"/>
                <w:szCs w:val="21"/>
              </w:rPr>
              <w:t>操作平台柜体采用国产优质冷轧钢板经数控设备</w:t>
            </w:r>
            <w:r w:rsidRPr="008252E7">
              <w:rPr>
                <w:rFonts w:ascii="宋体" w:hAnsi="宋体" w:hint="eastAsia"/>
                <w:szCs w:val="21"/>
              </w:rPr>
              <w:lastRenderedPageBreak/>
              <w:t>加工而成，框架以及主要承重部分为2mm，门板、附件为1.2mm，表面经酸洗磷化后进行静电粉末喷塑。颜色待定。</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lastRenderedPageBreak/>
              <w:t>1</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台</w:t>
            </w:r>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lastRenderedPageBreak/>
              <w:t>23</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设备机柜</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标准</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hint="eastAsia"/>
                <w:color w:val="000000"/>
                <w:kern w:val="0"/>
                <w:szCs w:val="21"/>
              </w:rPr>
              <w:t>特点:</w:t>
            </w:r>
          </w:p>
          <w:p w:rsidR="008252E7" w:rsidRPr="008252E7" w:rsidRDefault="008252E7" w:rsidP="008252E7">
            <w:pPr>
              <w:widowControl/>
              <w:jc w:val="left"/>
              <w:rPr>
                <w:rFonts w:ascii="宋体" w:hAnsi="宋体" w:cs="Arial"/>
                <w:color w:val="000000"/>
                <w:kern w:val="0"/>
                <w:szCs w:val="21"/>
              </w:rPr>
            </w:pPr>
            <w:r w:rsidRPr="008252E7">
              <w:rPr>
                <w:rFonts w:ascii="宋体" w:hAnsi="宋体" w:cs="Arial" w:hint="eastAsia"/>
                <w:color w:val="000000"/>
                <w:kern w:val="0"/>
                <w:szCs w:val="21"/>
              </w:rPr>
              <w:t xml:space="preserve">1、弧形高密度六角网孔前门，及高密度六角网孔后门，一揽子解决机械保护、通风散热、外部观察机器运行状态三方面的使用要求； </w:t>
            </w:r>
          </w:p>
          <w:p w:rsidR="008252E7" w:rsidRPr="008252E7" w:rsidRDefault="008252E7" w:rsidP="008252E7">
            <w:pPr>
              <w:widowControl/>
              <w:jc w:val="left"/>
              <w:rPr>
                <w:rFonts w:ascii="宋体" w:hAnsi="宋体" w:cs="Arial"/>
                <w:color w:val="000000"/>
                <w:kern w:val="0"/>
                <w:szCs w:val="21"/>
              </w:rPr>
            </w:pPr>
            <w:r w:rsidRPr="008252E7">
              <w:rPr>
                <w:rFonts w:ascii="宋体" w:hAnsi="宋体" w:cs="Arial" w:hint="eastAsia"/>
                <w:color w:val="000000"/>
                <w:kern w:val="0"/>
                <w:szCs w:val="21"/>
              </w:rPr>
              <w:t xml:space="preserve">2、前后为圆形通风孔的上下框; </w:t>
            </w:r>
          </w:p>
          <w:p w:rsidR="008252E7" w:rsidRPr="008252E7" w:rsidRDefault="008252E7" w:rsidP="008252E7">
            <w:pPr>
              <w:widowControl/>
              <w:jc w:val="left"/>
              <w:rPr>
                <w:rFonts w:ascii="宋体" w:hAnsi="宋体" w:cs="Arial"/>
                <w:color w:val="000000"/>
                <w:kern w:val="0"/>
                <w:szCs w:val="21"/>
              </w:rPr>
            </w:pPr>
            <w:r w:rsidRPr="008252E7">
              <w:rPr>
                <w:rFonts w:ascii="宋体" w:hAnsi="宋体" w:cs="Arial" w:hint="eastAsia"/>
                <w:color w:val="000000"/>
                <w:kern w:val="0"/>
                <w:szCs w:val="21"/>
              </w:rPr>
              <w:t xml:space="preserve">3、外观设计高贵典雅，工艺精湛，尺寸精密，极富时代气息，为您的工程增添价值; </w:t>
            </w:r>
          </w:p>
          <w:p w:rsidR="008252E7" w:rsidRPr="008252E7" w:rsidRDefault="008252E7" w:rsidP="008252E7">
            <w:pPr>
              <w:widowControl/>
              <w:jc w:val="left"/>
              <w:rPr>
                <w:rFonts w:ascii="宋体" w:hAnsi="宋体" w:cs="Arial"/>
                <w:color w:val="000000"/>
                <w:kern w:val="0"/>
                <w:szCs w:val="21"/>
              </w:rPr>
            </w:pPr>
            <w:r w:rsidRPr="008252E7">
              <w:rPr>
                <w:rFonts w:ascii="宋体" w:hAnsi="宋体" w:cs="Arial" w:hint="eastAsia"/>
                <w:color w:val="000000"/>
                <w:kern w:val="0"/>
                <w:szCs w:val="21"/>
              </w:rPr>
              <w:t xml:space="preserve">4、可方便地安装图腾机柜集中配电单元；结构坚固，最大静载达800KG; </w:t>
            </w:r>
          </w:p>
          <w:p w:rsidR="008252E7" w:rsidRPr="008252E7" w:rsidRDefault="008252E7" w:rsidP="008252E7">
            <w:pPr>
              <w:widowControl/>
              <w:jc w:val="left"/>
              <w:rPr>
                <w:rFonts w:ascii="宋体" w:hAnsi="宋体" w:cs="Arial"/>
                <w:color w:val="000000"/>
                <w:kern w:val="0"/>
                <w:szCs w:val="21"/>
              </w:rPr>
            </w:pPr>
            <w:r w:rsidRPr="008252E7">
              <w:rPr>
                <w:rFonts w:ascii="宋体" w:hAnsi="宋体" w:cs="Arial" w:hint="eastAsia"/>
                <w:color w:val="000000"/>
                <w:kern w:val="0"/>
                <w:szCs w:val="21"/>
              </w:rPr>
              <w:t xml:space="preserve">5、可关闭的上部、下部多处走线通道，底部大走线孔尺寸可按需调整 ; </w:t>
            </w:r>
          </w:p>
          <w:p w:rsidR="008252E7" w:rsidRPr="008252E7" w:rsidRDefault="008252E7" w:rsidP="008252E7">
            <w:pPr>
              <w:widowControl/>
              <w:jc w:val="left"/>
              <w:rPr>
                <w:rFonts w:ascii="宋体" w:hAnsi="宋体" w:cs="Arial"/>
                <w:color w:val="000000"/>
                <w:kern w:val="0"/>
                <w:szCs w:val="21"/>
              </w:rPr>
            </w:pPr>
            <w:r w:rsidRPr="008252E7">
              <w:rPr>
                <w:rFonts w:ascii="宋体" w:hAnsi="宋体" w:cs="Arial" w:hint="eastAsia"/>
                <w:color w:val="000000"/>
                <w:kern w:val="0"/>
                <w:szCs w:val="21"/>
              </w:rPr>
              <w:t xml:space="preserve">6、可选配安装底座，达到固定机柜、底部过线、底部送冷风、防鼠的要求; </w:t>
            </w:r>
          </w:p>
          <w:p w:rsidR="008252E7" w:rsidRPr="008252E7" w:rsidRDefault="008252E7" w:rsidP="008252E7">
            <w:pPr>
              <w:widowControl/>
              <w:jc w:val="left"/>
              <w:rPr>
                <w:rFonts w:ascii="宋体" w:hAnsi="宋体" w:cs="Arial"/>
                <w:color w:val="000000"/>
                <w:kern w:val="0"/>
                <w:szCs w:val="21"/>
              </w:rPr>
            </w:pPr>
            <w:r w:rsidRPr="008252E7">
              <w:rPr>
                <w:rFonts w:ascii="宋体" w:hAnsi="宋体" w:cs="Arial" w:hint="eastAsia"/>
                <w:color w:val="000000"/>
                <w:kern w:val="0"/>
                <w:szCs w:val="21"/>
              </w:rPr>
              <w:t xml:space="preserve">7、高效坚固的并柜连接（专利）; </w:t>
            </w:r>
          </w:p>
          <w:p w:rsidR="008252E7" w:rsidRPr="008252E7" w:rsidRDefault="008252E7" w:rsidP="008252E7">
            <w:pPr>
              <w:widowControl/>
              <w:jc w:val="left"/>
              <w:rPr>
                <w:rFonts w:ascii="宋体" w:hAnsi="宋体" w:cs="Arial"/>
                <w:color w:val="000000"/>
                <w:kern w:val="0"/>
                <w:szCs w:val="21"/>
              </w:rPr>
            </w:pPr>
            <w:r w:rsidRPr="008252E7">
              <w:rPr>
                <w:rFonts w:ascii="宋体" w:hAnsi="宋体" w:cs="Arial" w:hint="eastAsia"/>
                <w:color w:val="000000"/>
                <w:kern w:val="0"/>
                <w:szCs w:val="21"/>
              </w:rPr>
              <w:t>8、</w:t>
            </w:r>
            <w:proofErr w:type="gramStart"/>
            <w:r w:rsidRPr="008252E7">
              <w:rPr>
                <w:rFonts w:ascii="宋体" w:hAnsi="宋体" w:cs="Arial" w:hint="eastAsia"/>
                <w:color w:val="000000"/>
                <w:kern w:val="0"/>
                <w:szCs w:val="21"/>
              </w:rPr>
              <w:t>高级旋把机柜</w:t>
            </w:r>
            <w:proofErr w:type="gramEnd"/>
            <w:r w:rsidRPr="008252E7">
              <w:rPr>
                <w:rFonts w:ascii="宋体" w:hAnsi="宋体" w:cs="Arial" w:hint="eastAsia"/>
                <w:color w:val="000000"/>
                <w:kern w:val="0"/>
                <w:szCs w:val="21"/>
              </w:rPr>
              <w:t xml:space="preserve">门锁 ; </w:t>
            </w:r>
          </w:p>
          <w:p w:rsidR="008252E7" w:rsidRPr="008252E7" w:rsidRDefault="008252E7" w:rsidP="008252E7">
            <w:pPr>
              <w:widowControl/>
              <w:jc w:val="left"/>
              <w:rPr>
                <w:rFonts w:ascii="宋体" w:hAnsi="宋体" w:cs="Arial"/>
                <w:color w:val="000000"/>
                <w:kern w:val="0"/>
                <w:szCs w:val="21"/>
              </w:rPr>
            </w:pPr>
            <w:r w:rsidRPr="008252E7">
              <w:rPr>
                <w:rFonts w:ascii="宋体" w:hAnsi="宋体" w:cs="Arial" w:hint="eastAsia"/>
                <w:color w:val="000000"/>
                <w:kern w:val="0"/>
                <w:szCs w:val="21"/>
              </w:rPr>
              <w:t xml:space="preserve">9、齐全的可选配件. </w:t>
            </w:r>
          </w:p>
          <w:p w:rsidR="008252E7" w:rsidRPr="008252E7" w:rsidRDefault="008252E7" w:rsidP="008252E7">
            <w:pPr>
              <w:widowControl/>
              <w:jc w:val="left"/>
              <w:rPr>
                <w:rFonts w:ascii="宋体" w:hAnsi="宋体" w:cs="Arial"/>
                <w:color w:val="000000"/>
                <w:kern w:val="0"/>
                <w:szCs w:val="21"/>
              </w:rPr>
            </w:pPr>
            <w:r w:rsidRPr="008252E7">
              <w:rPr>
                <w:rFonts w:ascii="宋体" w:hAnsi="宋体" w:cs="Arial" w:hint="eastAsia"/>
                <w:color w:val="000000"/>
                <w:kern w:val="0"/>
                <w:szCs w:val="21"/>
              </w:rPr>
              <w:t>10、散件包装体积</w:t>
            </w:r>
            <w:r w:rsidRPr="008252E7">
              <w:rPr>
                <w:rFonts w:ascii="宋体" w:hAnsi="宋体" w:cs="Arial" w:hint="eastAsia"/>
                <w:color w:val="000000"/>
                <w:kern w:val="0"/>
                <w:szCs w:val="21"/>
              </w:rPr>
              <w:lastRenderedPageBreak/>
              <w:t>仅为整柜体积的1/3左右。</w:t>
            </w:r>
          </w:p>
          <w:p w:rsidR="008252E7" w:rsidRPr="008252E7" w:rsidRDefault="008252E7" w:rsidP="008252E7">
            <w:pPr>
              <w:widowControl/>
              <w:jc w:val="left"/>
              <w:rPr>
                <w:rFonts w:ascii="宋体" w:hAnsi="宋体" w:cs="Arial"/>
                <w:color w:val="000000"/>
                <w:kern w:val="0"/>
                <w:szCs w:val="21"/>
              </w:rPr>
            </w:pPr>
            <w:r w:rsidRPr="008252E7">
              <w:rPr>
                <w:rFonts w:ascii="宋体" w:hAnsi="宋体" w:cs="Arial" w:hint="eastAsia"/>
                <w:color w:val="000000"/>
                <w:kern w:val="0"/>
                <w:szCs w:val="21"/>
              </w:rPr>
              <w:t>承载:     静载800KG.</w:t>
            </w:r>
          </w:p>
          <w:p w:rsidR="008252E7" w:rsidRPr="008252E7" w:rsidRDefault="008252E7" w:rsidP="008252E7">
            <w:pPr>
              <w:widowControl/>
              <w:jc w:val="left"/>
              <w:rPr>
                <w:rFonts w:ascii="宋体" w:hAnsi="宋体" w:cs="Arial"/>
                <w:color w:val="000000"/>
                <w:kern w:val="0"/>
                <w:szCs w:val="21"/>
              </w:rPr>
            </w:pPr>
            <w:r w:rsidRPr="008252E7">
              <w:rPr>
                <w:rFonts w:ascii="宋体" w:hAnsi="宋体" w:cs="Arial" w:hint="eastAsia"/>
                <w:color w:val="000000"/>
                <w:kern w:val="0"/>
                <w:szCs w:val="21"/>
              </w:rPr>
              <w:t xml:space="preserve">防护等级: IP20 </w:t>
            </w:r>
          </w:p>
          <w:p w:rsidR="008252E7" w:rsidRPr="008252E7" w:rsidRDefault="008252E7" w:rsidP="008252E7">
            <w:pPr>
              <w:widowControl/>
              <w:jc w:val="left"/>
              <w:rPr>
                <w:rFonts w:ascii="宋体" w:hAnsi="宋体" w:cs="Arial"/>
                <w:color w:val="000000"/>
                <w:kern w:val="0"/>
                <w:szCs w:val="21"/>
              </w:rPr>
            </w:pPr>
            <w:r w:rsidRPr="008252E7">
              <w:rPr>
                <w:rFonts w:ascii="宋体" w:hAnsi="宋体" w:cs="Arial" w:hint="eastAsia"/>
                <w:color w:val="000000"/>
                <w:kern w:val="0"/>
                <w:szCs w:val="21"/>
              </w:rPr>
              <w:t>主要材料: SPCC优质冷扎钢板制作；厚度：</w:t>
            </w:r>
            <w:proofErr w:type="gramStart"/>
            <w:r w:rsidRPr="008252E7">
              <w:rPr>
                <w:rFonts w:ascii="宋体" w:hAnsi="宋体" w:cs="Arial" w:hint="eastAsia"/>
                <w:color w:val="000000"/>
                <w:kern w:val="0"/>
                <w:szCs w:val="21"/>
              </w:rPr>
              <w:t>方孔条</w:t>
            </w:r>
            <w:proofErr w:type="gramEnd"/>
            <w:r w:rsidRPr="008252E7">
              <w:rPr>
                <w:rFonts w:ascii="宋体" w:hAnsi="宋体" w:cs="Arial" w:hint="eastAsia"/>
                <w:color w:val="000000"/>
                <w:kern w:val="0"/>
                <w:szCs w:val="21"/>
              </w:rPr>
              <w:t>2.0mm,其他1.2mm.</w:t>
            </w:r>
          </w:p>
          <w:p w:rsidR="008252E7" w:rsidRPr="008252E7" w:rsidRDefault="008252E7" w:rsidP="008252E7">
            <w:pPr>
              <w:widowControl/>
              <w:jc w:val="left"/>
              <w:rPr>
                <w:rFonts w:ascii="宋体" w:hAnsi="宋体" w:cs="Arial"/>
                <w:color w:val="000000"/>
                <w:kern w:val="0"/>
                <w:szCs w:val="21"/>
              </w:rPr>
            </w:pPr>
            <w:r w:rsidRPr="008252E7">
              <w:rPr>
                <w:rFonts w:ascii="宋体" w:hAnsi="宋体" w:cs="Arial" w:hint="eastAsia"/>
                <w:color w:val="000000"/>
                <w:kern w:val="0"/>
                <w:szCs w:val="21"/>
              </w:rPr>
              <w:t xml:space="preserve">表面处理:脱脂、酸洗、磷化、静电喷塑. </w:t>
            </w:r>
          </w:p>
          <w:p w:rsidR="008252E7" w:rsidRPr="008252E7" w:rsidRDefault="008252E7" w:rsidP="008252E7">
            <w:pPr>
              <w:widowControl/>
              <w:jc w:val="left"/>
              <w:rPr>
                <w:rFonts w:ascii="宋体" w:hAnsi="宋体" w:cs="Arial"/>
                <w:color w:val="000000"/>
                <w:kern w:val="0"/>
                <w:szCs w:val="21"/>
              </w:rPr>
            </w:pPr>
            <w:r w:rsidRPr="008252E7">
              <w:rPr>
                <w:rFonts w:ascii="宋体" w:hAnsi="宋体" w:cs="Arial" w:hint="eastAsia"/>
                <w:color w:val="000000"/>
                <w:kern w:val="0"/>
                <w:szCs w:val="21"/>
              </w:rPr>
              <w:t>规格：2000mm*600mm*960mm</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lastRenderedPageBreak/>
              <w:t>3</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台</w:t>
            </w:r>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1455"/>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lastRenderedPageBreak/>
              <w:t>24</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中心管理电脑</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i7</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CPU型号Intel 酷</w:t>
            </w:r>
            <w:proofErr w:type="gramStart"/>
            <w:r w:rsidRPr="008252E7">
              <w:rPr>
                <w:rFonts w:ascii="宋体" w:hAnsi="宋体" w:cs="Arial"/>
                <w:color w:val="000000"/>
                <w:kern w:val="0"/>
                <w:szCs w:val="21"/>
              </w:rPr>
              <w:t>睿</w:t>
            </w:r>
            <w:proofErr w:type="gramEnd"/>
            <w:r w:rsidRPr="008252E7">
              <w:rPr>
                <w:rFonts w:ascii="宋体" w:hAnsi="宋体" w:cs="Arial"/>
                <w:color w:val="000000"/>
                <w:kern w:val="0"/>
                <w:szCs w:val="21"/>
              </w:rPr>
              <w:t>i7 4790</w:t>
            </w:r>
            <w:r w:rsidRPr="008252E7">
              <w:rPr>
                <w:rFonts w:ascii="宋体" w:hAnsi="宋体" w:cs="Arial"/>
                <w:color w:val="000000"/>
                <w:kern w:val="0"/>
                <w:szCs w:val="21"/>
              </w:rPr>
              <w:br/>
              <w:t>内存容量4GB</w:t>
            </w:r>
            <w:r w:rsidRPr="008252E7">
              <w:rPr>
                <w:rFonts w:ascii="宋体" w:hAnsi="宋体" w:cs="Arial"/>
                <w:color w:val="000000"/>
                <w:kern w:val="0"/>
                <w:szCs w:val="21"/>
              </w:rPr>
              <w:br/>
              <w:t>硬盘：1TB</w:t>
            </w:r>
            <w:r w:rsidRPr="008252E7">
              <w:rPr>
                <w:rFonts w:ascii="宋体" w:hAnsi="宋体" w:cs="Arial"/>
                <w:color w:val="000000"/>
                <w:kern w:val="0"/>
                <w:szCs w:val="21"/>
              </w:rPr>
              <w:br/>
              <w:t>独立显卡</w:t>
            </w:r>
            <w:r w:rsidRPr="008252E7">
              <w:rPr>
                <w:rFonts w:ascii="宋体" w:hAnsi="宋体" w:cs="Arial"/>
                <w:color w:val="000000"/>
                <w:kern w:val="0"/>
                <w:szCs w:val="21"/>
              </w:rPr>
              <w:br/>
              <w:t>显存容量1GB</w:t>
            </w:r>
            <w:r w:rsidRPr="008252E7">
              <w:rPr>
                <w:rFonts w:ascii="宋体" w:hAnsi="宋体" w:cs="Arial"/>
                <w:color w:val="000000"/>
                <w:kern w:val="0"/>
                <w:szCs w:val="21"/>
              </w:rPr>
              <w:br/>
              <w:t>显示器尺寸20英寸</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2</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台</w:t>
            </w:r>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25</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光千收发器机框</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T16</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16槽</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4</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台</w:t>
            </w:r>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42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26</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千兆收发器-接收机</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ONV1110S-S20</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1光1电，1000M，单模单</w:t>
            </w:r>
            <w:proofErr w:type="gramStart"/>
            <w:r w:rsidRPr="008252E7">
              <w:rPr>
                <w:rFonts w:ascii="宋体" w:hAnsi="宋体" w:cs="Arial"/>
                <w:color w:val="000000"/>
                <w:kern w:val="0"/>
                <w:szCs w:val="21"/>
              </w:rPr>
              <w:t>纤</w:t>
            </w:r>
            <w:proofErr w:type="gramEnd"/>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12</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台</w:t>
            </w:r>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42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27</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百兆收发器-接收机</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ONV0110S-SCX-S2</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1光1电，100M，单模单</w:t>
            </w:r>
            <w:proofErr w:type="gramStart"/>
            <w:r w:rsidRPr="008252E7">
              <w:rPr>
                <w:rFonts w:ascii="宋体" w:hAnsi="宋体" w:cs="Arial"/>
                <w:color w:val="000000"/>
                <w:kern w:val="0"/>
                <w:szCs w:val="21"/>
              </w:rPr>
              <w:t>纤</w:t>
            </w:r>
            <w:proofErr w:type="gramEnd"/>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52</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台</w:t>
            </w:r>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42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28</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百兆收发器-发射机</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ONV8104S-SCX-O</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1光4电，100M，单模单</w:t>
            </w:r>
            <w:proofErr w:type="gramStart"/>
            <w:r w:rsidRPr="008252E7">
              <w:rPr>
                <w:rFonts w:ascii="宋体" w:hAnsi="宋体" w:cs="Arial"/>
                <w:color w:val="000000"/>
                <w:kern w:val="0"/>
                <w:szCs w:val="21"/>
              </w:rPr>
              <w:t>纤</w:t>
            </w:r>
            <w:proofErr w:type="gramEnd"/>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52</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台</w:t>
            </w:r>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42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29</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千兆收发器发-</w:t>
            </w:r>
            <w:proofErr w:type="gramStart"/>
            <w:r w:rsidRPr="008252E7">
              <w:rPr>
                <w:rFonts w:ascii="宋体" w:hAnsi="宋体" w:cs="宋体" w:hint="eastAsia"/>
                <w:color w:val="000000"/>
                <w:kern w:val="0"/>
                <w:szCs w:val="21"/>
              </w:rPr>
              <w:t>射机</w:t>
            </w:r>
            <w:proofErr w:type="gramEnd"/>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ONV1110S-S20</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1光1电，1000M，单模单</w:t>
            </w:r>
            <w:proofErr w:type="gramStart"/>
            <w:r w:rsidRPr="008252E7">
              <w:rPr>
                <w:rFonts w:ascii="宋体" w:hAnsi="宋体" w:cs="Arial"/>
                <w:color w:val="000000"/>
                <w:kern w:val="0"/>
                <w:szCs w:val="21"/>
              </w:rPr>
              <w:t>纤</w:t>
            </w:r>
            <w:proofErr w:type="gramEnd"/>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12</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台</w:t>
            </w:r>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30</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48芯光纤ODF架</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国标</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48芯光纤ODF架</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2</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台</w:t>
            </w:r>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31</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网络跳线</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AMP</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六类跳线</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箱</w:t>
            </w:r>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lastRenderedPageBreak/>
              <w:t>32</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防静电地板</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国标</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rPr>
                <w:rFonts w:ascii="宋体" w:hAnsi="宋体"/>
                <w:szCs w:val="21"/>
              </w:rPr>
            </w:pPr>
            <w:r w:rsidRPr="008252E7">
              <w:rPr>
                <w:rFonts w:ascii="宋体" w:hAnsi="宋体" w:hint="eastAsia"/>
                <w:szCs w:val="21"/>
              </w:rPr>
              <w:t>导电性能： 表面电阻 106— 109欧姆；体电阻率 107— 1010欧姆/厘米</w:t>
            </w:r>
          </w:p>
          <w:p w:rsidR="008252E7" w:rsidRPr="008252E7" w:rsidRDefault="008252E7" w:rsidP="008252E7">
            <w:pPr>
              <w:rPr>
                <w:rFonts w:ascii="宋体" w:hAnsi="宋体"/>
                <w:szCs w:val="21"/>
              </w:rPr>
            </w:pPr>
            <w:r w:rsidRPr="008252E7">
              <w:rPr>
                <w:rFonts w:ascii="宋体" w:hAnsi="宋体" w:hint="eastAsia"/>
                <w:szCs w:val="21"/>
              </w:rPr>
              <w:t>耐烟火性能：不小于1600 ℃</w:t>
            </w:r>
          </w:p>
          <w:p w:rsidR="008252E7" w:rsidRPr="008252E7" w:rsidRDefault="008252E7" w:rsidP="008252E7">
            <w:pPr>
              <w:rPr>
                <w:rFonts w:ascii="宋体" w:hAnsi="宋体"/>
                <w:szCs w:val="21"/>
              </w:rPr>
            </w:pPr>
            <w:r w:rsidRPr="008252E7">
              <w:rPr>
                <w:rFonts w:ascii="宋体" w:hAnsi="宋体" w:hint="eastAsia"/>
                <w:szCs w:val="21"/>
              </w:rPr>
              <w:t>耐磨性： 4级/6000转</w:t>
            </w:r>
          </w:p>
          <w:p w:rsidR="008252E7" w:rsidRPr="008252E7" w:rsidRDefault="008252E7" w:rsidP="008252E7">
            <w:pPr>
              <w:rPr>
                <w:rFonts w:ascii="宋体" w:hAnsi="宋体"/>
                <w:szCs w:val="21"/>
              </w:rPr>
            </w:pPr>
            <w:r w:rsidRPr="008252E7">
              <w:rPr>
                <w:rFonts w:ascii="宋体" w:hAnsi="宋体" w:hint="eastAsia"/>
                <w:szCs w:val="21"/>
              </w:rPr>
              <w:t>耐极冷极热性：15℃－105℃</w:t>
            </w:r>
          </w:p>
          <w:p w:rsidR="008252E7" w:rsidRPr="008252E7" w:rsidRDefault="008252E7" w:rsidP="008252E7">
            <w:pPr>
              <w:rPr>
                <w:rFonts w:ascii="宋体" w:hAnsi="宋体"/>
                <w:szCs w:val="21"/>
              </w:rPr>
            </w:pPr>
            <w:r w:rsidRPr="008252E7">
              <w:rPr>
                <w:rFonts w:ascii="宋体" w:hAnsi="宋体" w:hint="eastAsia"/>
                <w:szCs w:val="21"/>
              </w:rPr>
              <w:t>经10次急冷热循环不出现明显裂纹</w:t>
            </w:r>
          </w:p>
          <w:p w:rsidR="008252E7" w:rsidRPr="008252E7" w:rsidRDefault="008252E7" w:rsidP="008252E7">
            <w:pPr>
              <w:rPr>
                <w:rFonts w:ascii="宋体" w:hAnsi="宋体"/>
                <w:szCs w:val="21"/>
              </w:rPr>
            </w:pPr>
            <w:r w:rsidRPr="008252E7">
              <w:rPr>
                <w:rFonts w:ascii="宋体" w:hAnsi="宋体" w:hint="eastAsia"/>
                <w:szCs w:val="21"/>
              </w:rPr>
              <w:t>断裂模数：最小值不小于27Mpa</w:t>
            </w:r>
          </w:p>
          <w:p w:rsidR="008252E7" w:rsidRPr="008252E7" w:rsidRDefault="008252E7" w:rsidP="008252E7">
            <w:pPr>
              <w:rPr>
                <w:rFonts w:ascii="宋体" w:hAnsi="宋体"/>
                <w:szCs w:val="21"/>
              </w:rPr>
            </w:pPr>
            <w:r w:rsidRPr="008252E7">
              <w:rPr>
                <w:rFonts w:ascii="宋体" w:hAnsi="宋体" w:hint="eastAsia"/>
                <w:szCs w:val="21"/>
              </w:rPr>
              <w:t>翘曲度： ±0.5%</w:t>
            </w:r>
          </w:p>
          <w:p w:rsidR="008252E7" w:rsidRPr="008252E7" w:rsidRDefault="008252E7" w:rsidP="008252E7">
            <w:pPr>
              <w:rPr>
                <w:rFonts w:ascii="宋体" w:hAnsi="宋体"/>
                <w:szCs w:val="21"/>
              </w:rPr>
            </w:pPr>
            <w:r w:rsidRPr="008252E7">
              <w:rPr>
                <w:rFonts w:ascii="宋体" w:hAnsi="宋体" w:hint="eastAsia"/>
                <w:szCs w:val="21"/>
              </w:rPr>
              <w:t xml:space="preserve">地板规格： </w:t>
            </w:r>
            <w:proofErr w:type="gramStart"/>
            <w:r w:rsidRPr="008252E7">
              <w:rPr>
                <w:rFonts w:ascii="宋体" w:hAnsi="宋体" w:hint="eastAsia"/>
                <w:szCs w:val="21"/>
              </w:rPr>
              <w:t>600×600×</w:t>
            </w:r>
            <w:proofErr w:type="gramEnd"/>
            <w:r w:rsidRPr="008252E7">
              <w:rPr>
                <w:rFonts w:ascii="宋体" w:hAnsi="宋体" w:hint="eastAsia"/>
                <w:szCs w:val="21"/>
              </w:rPr>
              <w:t>30mm</w:t>
            </w:r>
          </w:p>
          <w:p w:rsidR="008252E7" w:rsidRPr="008252E7" w:rsidRDefault="008252E7" w:rsidP="008252E7">
            <w:pPr>
              <w:widowControl/>
              <w:jc w:val="left"/>
              <w:rPr>
                <w:rFonts w:ascii="宋体" w:hAnsi="宋体" w:cs="Arial"/>
                <w:color w:val="000000"/>
                <w:kern w:val="0"/>
                <w:szCs w:val="21"/>
              </w:rPr>
            </w:pPr>
            <w:r w:rsidRPr="008252E7">
              <w:rPr>
                <w:rFonts w:ascii="宋体" w:hAnsi="宋体" w:hint="eastAsia"/>
                <w:szCs w:val="21"/>
              </w:rPr>
              <w:t>符合指标为防静电陶瓷地板</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35</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块</w:t>
            </w:r>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33</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机房改造、装修</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国标</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吊天花、配电、电视墙、电视墙铝塑板包边</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w:t>
            </w:r>
          </w:p>
        </w:tc>
        <w:tc>
          <w:tcPr>
            <w:tcW w:w="454" w:type="pct"/>
            <w:vAlign w:val="center"/>
          </w:tcPr>
          <w:p w:rsidR="008252E7" w:rsidRPr="008252E7" w:rsidRDefault="008252E7" w:rsidP="008252E7">
            <w:pPr>
              <w:widowControl/>
              <w:jc w:val="center"/>
              <w:rPr>
                <w:rFonts w:ascii="宋体" w:hAnsi="宋体" w:cs="Arial"/>
                <w:kern w:val="0"/>
                <w:szCs w:val="21"/>
              </w:rPr>
            </w:pPr>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34</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机房配套辅材</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国标</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标签、扎线、电源线、管槽等辅材</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箱</w:t>
            </w:r>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35</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八角立杆</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定制</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rPr>
                <w:rFonts w:ascii="宋体" w:hAnsi="宋体"/>
                <w:szCs w:val="21"/>
              </w:rPr>
            </w:pPr>
            <w:r w:rsidRPr="008252E7">
              <w:rPr>
                <w:rFonts w:ascii="宋体" w:hAnsi="宋体" w:hint="eastAsia"/>
                <w:szCs w:val="21"/>
              </w:rPr>
              <w:t>1、监控杆</w:t>
            </w:r>
            <w:proofErr w:type="gramStart"/>
            <w:r w:rsidRPr="008252E7">
              <w:rPr>
                <w:rFonts w:ascii="宋体" w:hAnsi="宋体" w:hint="eastAsia"/>
                <w:szCs w:val="21"/>
              </w:rPr>
              <w:t>为变径八角杆</w:t>
            </w:r>
            <w:proofErr w:type="gramEnd"/>
            <w:r w:rsidRPr="008252E7">
              <w:rPr>
                <w:rFonts w:ascii="宋体" w:hAnsi="宋体" w:hint="eastAsia"/>
                <w:szCs w:val="21"/>
              </w:rPr>
              <w:t>监控杆，总高度6M</w:t>
            </w:r>
            <w:proofErr w:type="gramStart"/>
            <w:r w:rsidRPr="008252E7">
              <w:rPr>
                <w:rFonts w:ascii="宋体" w:hAnsi="宋体" w:hint="eastAsia"/>
                <w:szCs w:val="21"/>
              </w:rPr>
              <w:t>横飘</w:t>
            </w:r>
            <w:proofErr w:type="gramEnd"/>
            <w:r w:rsidRPr="008252E7">
              <w:rPr>
                <w:rFonts w:ascii="宋体" w:hAnsi="宋体" w:hint="eastAsia"/>
                <w:szCs w:val="21"/>
              </w:rPr>
              <w:t xml:space="preserve">1M ，地龙尺寸250*250*750mm,水泥浇筑尺寸600*600*800mm。  </w:t>
            </w:r>
          </w:p>
          <w:p w:rsidR="008252E7" w:rsidRPr="008252E7" w:rsidRDefault="008252E7" w:rsidP="008252E7">
            <w:pPr>
              <w:widowControl/>
              <w:jc w:val="left"/>
              <w:rPr>
                <w:rFonts w:ascii="宋体" w:hAnsi="宋体" w:cs="Arial"/>
                <w:color w:val="000000"/>
                <w:kern w:val="0"/>
                <w:szCs w:val="21"/>
              </w:rPr>
            </w:pPr>
            <w:r w:rsidRPr="008252E7">
              <w:rPr>
                <w:rFonts w:ascii="宋体" w:hAnsi="宋体" w:hint="eastAsia"/>
                <w:szCs w:val="21"/>
              </w:rPr>
              <w:t>2、 杆体采用Q235优质钢，表面采用酸洗、磷化、热镀锌、静电喷涂工艺，不生锈，耐老化，表面光洁、美观。</w:t>
            </w:r>
          </w:p>
          <w:p w:rsidR="008252E7" w:rsidRPr="008252E7" w:rsidRDefault="008252E7" w:rsidP="008252E7">
            <w:pPr>
              <w:widowControl/>
              <w:jc w:val="left"/>
              <w:rPr>
                <w:rFonts w:ascii="宋体" w:hAnsi="宋体" w:cs="Arial"/>
                <w:color w:val="000000"/>
                <w:kern w:val="0"/>
                <w:szCs w:val="21"/>
              </w:rPr>
            </w:pPr>
            <w:r w:rsidRPr="008252E7">
              <w:rPr>
                <w:rFonts w:ascii="宋体" w:hAnsi="宋体" w:cs="Arial" w:hint="eastAsia"/>
                <w:color w:val="000000"/>
                <w:kern w:val="0"/>
                <w:szCs w:val="21"/>
              </w:rPr>
              <w:t>（</w:t>
            </w:r>
            <w:r w:rsidRPr="008252E7">
              <w:rPr>
                <w:rFonts w:ascii="宋体" w:hAnsi="宋体" w:cs="Arial"/>
                <w:color w:val="000000"/>
                <w:kern w:val="0"/>
                <w:szCs w:val="21"/>
              </w:rPr>
              <w:t>主干高度以及横臂长度视现场情况定</w:t>
            </w:r>
            <w:r w:rsidRPr="008252E7">
              <w:rPr>
                <w:rFonts w:ascii="宋体" w:hAnsi="宋体" w:cs="Arial" w:hint="eastAsia"/>
                <w:color w:val="000000"/>
                <w:kern w:val="0"/>
                <w:szCs w:val="21"/>
              </w:rPr>
              <w:t>）</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15</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支</w:t>
            </w:r>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36</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设备保护机箱</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定制</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防水、防尘。400*300*200，含</w:t>
            </w:r>
            <w:r w:rsidRPr="008252E7">
              <w:rPr>
                <w:rFonts w:ascii="宋体" w:hAnsi="宋体" w:cs="Arial"/>
                <w:color w:val="000000"/>
                <w:kern w:val="0"/>
                <w:szCs w:val="21"/>
              </w:rPr>
              <w:lastRenderedPageBreak/>
              <w:t>空气保护开关、插座</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lastRenderedPageBreak/>
              <w:t>48</w:t>
            </w:r>
          </w:p>
        </w:tc>
        <w:tc>
          <w:tcPr>
            <w:tcW w:w="454" w:type="pct"/>
            <w:vAlign w:val="center"/>
          </w:tcPr>
          <w:p w:rsidR="008252E7" w:rsidRPr="008252E7" w:rsidRDefault="008252E7" w:rsidP="008252E7">
            <w:pPr>
              <w:widowControl/>
              <w:jc w:val="center"/>
              <w:rPr>
                <w:rFonts w:ascii="宋体" w:hAnsi="宋体" w:cs="Arial"/>
                <w:kern w:val="0"/>
                <w:szCs w:val="21"/>
              </w:rPr>
            </w:pPr>
            <w:proofErr w:type="gramStart"/>
            <w:r w:rsidRPr="008252E7">
              <w:rPr>
                <w:rFonts w:ascii="宋体" w:hAnsi="宋体" w:cs="Arial" w:hint="eastAsia"/>
                <w:kern w:val="0"/>
                <w:szCs w:val="21"/>
              </w:rPr>
              <w:t>个</w:t>
            </w:r>
            <w:proofErr w:type="gramEnd"/>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lastRenderedPageBreak/>
              <w:t>37</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汇集点机箱</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定制</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6U标准机箱</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10</w:t>
            </w:r>
          </w:p>
        </w:tc>
        <w:tc>
          <w:tcPr>
            <w:tcW w:w="454" w:type="pct"/>
            <w:vAlign w:val="center"/>
          </w:tcPr>
          <w:p w:rsidR="008252E7" w:rsidRPr="008252E7" w:rsidRDefault="008252E7" w:rsidP="008252E7">
            <w:pPr>
              <w:widowControl/>
              <w:jc w:val="center"/>
              <w:rPr>
                <w:rFonts w:ascii="宋体" w:hAnsi="宋体" w:cs="Arial"/>
                <w:kern w:val="0"/>
                <w:szCs w:val="21"/>
              </w:rPr>
            </w:pPr>
            <w:proofErr w:type="gramStart"/>
            <w:r w:rsidRPr="008252E7">
              <w:rPr>
                <w:rFonts w:ascii="宋体" w:hAnsi="宋体" w:cs="Arial" w:hint="eastAsia"/>
                <w:kern w:val="0"/>
                <w:szCs w:val="21"/>
              </w:rPr>
              <w:t>个</w:t>
            </w:r>
            <w:proofErr w:type="gramEnd"/>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38</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取电保护开关</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定制</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含漏电开关</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48</w:t>
            </w:r>
          </w:p>
        </w:tc>
        <w:tc>
          <w:tcPr>
            <w:tcW w:w="454" w:type="pct"/>
            <w:vAlign w:val="center"/>
          </w:tcPr>
          <w:p w:rsidR="008252E7" w:rsidRPr="008252E7" w:rsidRDefault="008252E7" w:rsidP="008252E7">
            <w:pPr>
              <w:widowControl/>
              <w:jc w:val="center"/>
              <w:rPr>
                <w:rFonts w:ascii="宋体" w:hAnsi="宋体" w:cs="Arial"/>
                <w:kern w:val="0"/>
                <w:szCs w:val="21"/>
              </w:rPr>
            </w:pPr>
            <w:proofErr w:type="gramStart"/>
            <w:r w:rsidRPr="008252E7">
              <w:rPr>
                <w:rFonts w:ascii="宋体" w:hAnsi="宋体" w:cs="Arial" w:hint="eastAsia"/>
                <w:kern w:val="0"/>
                <w:szCs w:val="21"/>
              </w:rPr>
              <w:t>个</w:t>
            </w:r>
            <w:proofErr w:type="gramEnd"/>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39</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电源防雷器</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TY-220</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220V电源防雷</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48</w:t>
            </w:r>
          </w:p>
        </w:tc>
        <w:tc>
          <w:tcPr>
            <w:tcW w:w="454" w:type="pct"/>
            <w:vAlign w:val="center"/>
          </w:tcPr>
          <w:p w:rsidR="008252E7" w:rsidRPr="008252E7" w:rsidRDefault="008252E7" w:rsidP="008252E7">
            <w:pPr>
              <w:widowControl/>
              <w:jc w:val="center"/>
              <w:rPr>
                <w:rFonts w:ascii="宋体" w:hAnsi="宋体" w:cs="Arial"/>
                <w:kern w:val="0"/>
                <w:szCs w:val="21"/>
              </w:rPr>
            </w:pPr>
            <w:proofErr w:type="gramStart"/>
            <w:r w:rsidRPr="008252E7">
              <w:rPr>
                <w:rFonts w:ascii="宋体" w:hAnsi="宋体" w:cs="Arial" w:hint="eastAsia"/>
                <w:kern w:val="0"/>
                <w:szCs w:val="21"/>
              </w:rPr>
              <w:t>个</w:t>
            </w:r>
            <w:proofErr w:type="gramEnd"/>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40</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网络信号防雷器</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TY-RJ45</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RJ45接口</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52</w:t>
            </w:r>
          </w:p>
        </w:tc>
        <w:tc>
          <w:tcPr>
            <w:tcW w:w="454" w:type="pct"/>
            <w:vAlign w:val="center"/>
          </w:tcPr>
          <w:p w:rsidR="008252E7" w:rsidRPr="008252E7" w:rsidRDefault="008252E7" w:rsidP="008252E7">
            <w:pPr>
              <w:widowControl/>
              <w:jc w:val="center"/>
              <w:rPr>
                <w:rFonts w:ascii="宋体" w:hAnsi="宋体" w:cs="Arial"/>
                <w:kern w:val="0"/>
                <w:szCs w:val="21"/>
              </w:rPr>
            </w:pPr>
            <w:proofErr w:type="gramStart"/>
            <w:r w:rsidRPr="008252E7">
              <w:rPr>
                <w:rFonts w:ascii="宋体" w:hAnsi="宋体" w:cs="Arial" w:hint="eastAsia"/>
                <w:kern w:val="0"/>
                <w:szCs w:val="21"/>
              </w:rPr>
              <w:t>个</w:t>
            </w:r>
            <w:proofErr w:type="gramEnd"/>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41</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室外防雷接地</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小于10欧姆</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52</w:t>
            </w:r>
          </w:p>
        </w:tc>
        <w:tc>
          <w:tcPr>
            <w:tcW w:w="454" w:type="pct"/>
            <w:vAlign w:val="center"/>
          </w:tcPr>
          <w:p w:rsidR="008252E7" w:rsidRPr="008252E7" w:rsidRDefault="008252E7" w:rsidP="008252E7">
            <w:pPr>
              <w:widowControl/>
              <w:jc w:val="center"/>
              <w:rPr>
                <w:rFonts w:ascii="宋体" w:hAnsi="宋体" w:cs="Arial"/>
                <w:kern w:val="0"/>
                <w:szCs w:val="21"/>
              </w:rPr>
            </w:pPr>
            <w:proofErr w:type="gramStart"/>
            <w:r w:rsidRPr="008252E7">
              <w:rPr>
                <w:rFonts w:ascii="宋体" w:hAnsi="宋体" w:cs="Arial" w:hint="eastAsia"/>
                <w:kern w:val="0"/>
                <w:szCs w:val="21"/>
              </w:rPr>
              <w:t>个</w:t>
            </w:r>
            <w:proofErr w:type="gramEnd"/>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42</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网络信号线</w:t>
            </w:r>
          </w:p>
        </w:tc>
        <w:tc>
          <w:tcPr>
            <w:tcW w:w="833" w:type="pct"/>
            <w:shd w:val="clear" w:color="auto" w:fill="auto"/>
            <w:noWrap/>
            <w:vAlign w:val="bottom"/>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 xml:space="preserve">　</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超五类网线</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35</w:t>
            </w:r>
          </w:p>
        </w:tc>
        <w:tc>
          <w:tcPr>
            <w:tcW w:w="454" w:type="pct"/>
            <w:vAlign w:val="center"/>
          </w:tcPr>
          <w:p w:rsidR="008252E7" w:rsidRPr="008252E7" w:rsidRDefault="008252E7" w:rsidP="008252E7">
            <w:pPr>
              <w:widowControl/>
              <w:jc w:val="center"/>
              <w:rPr>
                <w:rFonts w:ascii="宋体" w:hAnsi="宋体" w:cs="Arial"/>
                <w:kern w:val="0"/>
                <w:szCs w:val="21"/>
              </w:rPr>
            </w:pPr>
            <w:r w:rsidRPr="008252E7">
              <w:rPr>
                <w:rFonts w:ascii="宋体" w:hAnsi="宋体" w:cs="Arial" w:hint="eastAsia"/>
                <w:kern w:val="0"/>
                <w:szCs w:val="21"/>
              </w:rPr>
              <w:t>箱</w:t>
            </w:r>
          </w:p>
        </w:tc>
        <w:tc>
          <w:tcPr>
            <w:tcW w:w="524"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43</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主杆传输光纤</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GYTA-24B</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24芯</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3800</w:t>
            </w:r>
          </w:p>
        </w:tc>
        <w:tc>
          <w:tcPr>
            <w:tcW w:w="454" w:type="pct"/>
            <w:vAlign w:val="center"/>
          </w:tcPr>
          <w:p w:rsidR="008252E7" w:rsidRPr="008252E7" w:rsidRDefault="008252E7" w:rsidP="008252E7">
            <w:pPr>
              <w:widowControl/>
              <w:jc w:val="center"/>
              <w:rPr>
                <w:rFonts w:ascii="宋体" w:hAnsi="宋体" w:cs="宋体"/>
                <w:kern w:val="0"/>
                <w:szCs w:val="21"/>
              </w:rPr>
            </w:pPr>
            <w:r w:rsidRPr="008252E7">
              <w:rPr>
                <w:rFonts w:ascii="宋体" w:hAnsi="宋体" w:cs="宋体" w:hint="eastAsia"/>
                <w:kern w:val="0"/>
                <w:szCs w:val="21"/>
              </w:rPr>
              <w:t>米</w:t>
            </w:r>
          </w:p>
        </w:tc>
        <w:tc>
          <w:tcPr>
            <w:tcW w:w="524" w:type="pct"/>
            <w:shd w:val="clear" w:color="auto" w:fill="auto"/>
            <w:noWrap/>
            <w:vAlign w:val="center"/>
            <w:hideMark/>
          </w:tcPr>
          <w:p w:rsidR="008252E7" w:rsidRPr="008252E7" w:rsidRDefault="008252E7" w:rsidP="008252E7">
            <w:pPr>
              <w:widowControl/>
              <w:jc w:val="center"/>
              <w:rPr>
                <w:rFonts w:ascii="宋体" w:hAnsi="宋体" w:cs="宋体"/>
                <w:kern w:val="0"/>
                <w:szCs w:val="21"/>
              </w:rPr>
            </w:pPr>
            <w:r w:rsidRPr="008252E7">
              <w:rPr>
                <w:rFonts w:ascii="宋体" w:hAnsi="宋体" w:cs="宋体" w:hint="eastAsia"/>
                <w:kern w:val="0"/>
                <w:szCs w:val="21"/>
              </w:rPr>
              <w:t xml:space="preserve">　</w:t>
            </w:r>
          </w:p>
        </w:tc>
      </w:tr>
      <w:tr w:rsidR="008252E7" w:rsidRPr="008252E7" w:rsidTr="002C208E">
        <w:trPr>
          <w:trHeight w:val="42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44</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分支主杆传输光纤</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GYTA-12B</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12芯</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2000</w:t>
            </w:r>
          </w:p>
        </w:tc>
        <w:tc>
          <w:tcPr>
            <w:tcW w:w="454" w:type="pct"/>
            <w:vAlign w:val="center"/>
          </w:tcPr>
          <w:p w:rsidR="008252E7" w:rsidRPr="008252E7" w:rsidRDefault="008252E7" w:rsidP="008252E7">
            <w:pPr>
              <w:widowControl/>
              <w:jc w:val="center"/>
              <w:rPr>
                <w:rFonts w:ascii="宋体" w:hAnsi="宋体" w:cs="宋体"/>
                <w:kern w:val="0"/>
                <w:szCs w:val="21"/>
              </w:rPr>
            </w:pPr>
            <w:r w:rsidRPr="008252E7">
              <w:rPr>
                <w:rFonts w:ascii="宋体" w:hAnsi="宋体" w:cs="宋体" w:hint="eastAsia"/>
                <w:kern w:val="0"/>
                <w:szCs w:val="21"/>
              </w:rPr>
              <w:t>米</w:t>
            </w:r>
          </w:p>
        </w:tc>
        <w:tc>
          <w:tcPr>
            <w:tcW w:w="524" w:type="pct"/>
            <w:shd w:val="clear" w:color="auto" w:fill="auto"/>
            <w:noWrap/>
            <w:vAlign w:val="center"/>
            <w:hideMark/>
          </w:tcPr>
          <w:p w:rsidR="008252E7" w:rsidRPr="008252E7" w:rsidRDefault="008252E7" w:rsidP="008252E7">
            <w:pPr>
              <w:widowControl/>
              <w:jc w:val="center"/>
              <w:rPr>
                <w:rFonts w:ascii="宋体" w:hAnsi="宋体" w:cs="宋体"/>
                <w:kern w:val="0"/>
                <w:szCs w:val="21"/>
              </w:rPr>
            </w:pPr>
            <w:r w:rsidRPr="008252E7">
              <w:rPr>
                <w:rFonts w:ascii="宋体" w:hAnsi="宋体" w:cs="宋体" w:hint="eastAsia"/>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45</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支杆传输光纤</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GYTA-4B</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4芯</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2500</w:t>
            </w:r>
          </w:p>
        </w:tc>
        <w:tc>
          <w:tcPr>
            <w:tcW w:w="454" w:type="pct"/>
            <w:vAlign w:val="center"/>
          </w:tcPr>
          <w:p w:rsidR="008252E7" w:rsidRPr="008252E7" w:rsidRDefault="008252E7" w:rsidP="008252E7">
            <w:pPr>
              <w:widowControl/>
              <w:jc w:val="center"/>
              <w:rPr>
                <w:rFonts w:ascii="宋体" w:hAnsi="宋体" w:cs="宋体"/>
                <w:kern w:val="0"/>
                <w:szCs w:val="21"/>
              </w:rPr>
            </w:pPr>
            <w:r w:rsidRPr="008252E7">
              <w:rPr>
                <w:rFonts w:ascii="宋体" w:hAnsi="宋体" w:cs="宋体" w:hint="eastAsia"/>
                <w:kern w:val="0"/>
                <w:szCs w:val="21"/>
              </w:rPr>
              <w:t>米</w:t>
            </w:r>
          </w:p>
        </w:tc>
        <w:tc>
          <w:tcPr>
            <w:tcW w:w="524" w:type="pct"/>
            <w:shd w:val="clear" w:color="auto" w:fill="auto"/>
            <w:noWrap/>
            <w:vAlign w:val="center"/>
            <w:hideMark/>
          </w:tcPr>
          <w:p w:rsidR="008252E7" w:rsidRPr="008252E7" w:rsidRDefault="008252E7" w:rsidP="008252E7">
            <w:pPr>
              <w:widowControl/>
              <w:jc w:val="center"/>
              <w:rPr>
                <w:rFonts w:ascii="宋体" w:hAnsi="宋体" w:cs="宋体"/>
                <w:kern w:val="0"/>
                <w:szCs w:val="21"/>
              </w:rPr>
            </w:pPr>
            <w:r w:rsidRPr="008252E7">
              <w:rPr>
                <w:rFonts w:ascii="宋体" w:hAnsi="宋体" w:cs="宋体" w:hint="eastAsia"/>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46</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电源线</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RVV2*1.0</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5946</w:t>
            </w:r>
          </w:p>
        </w:tc>
        <w:tc>
          <w:tcPr>
            <w:tcW w:w="454" w:type="pct"/>
            <w:vAlign w:val="center"/>
          </w:tcPr>
          <w:p w:rsidR="008252E7" w:rsidRPr="008252E7" w:rsidRDefault="008252E7" w:rsidP="008252E7">
            <w:pPr>
              <w:widowControl/>
              <w:jc w:val="center"/>
              <w:rPr>
                <w:rFonts w:ascii="宋体" w:hAnsi="宋体" w:cs="宋体"/>
                <w:kern w:val="0"/>
                <w:szCs w:val="21"/>
              </w:rPr>
            </w:pPr>
            <w:r w:rsidRPr="008252E7">
              <w:rPr>
                <w:rFonts w:ascii="宋体" w:hAnsi="宋体" w:cs="宋体" w:hint="eastAsia"/>
                <w:kern w:val="0"/>
                <w:szCs w:val="21"/>
              </w:rPr>
              <w:t>米</w:t>
            </w:r>
          </w:p>
        </w:tc>
        <w:tc>
          <w:tcPr>
            <w:tcW w:w="524" w:type="pct"/>
            <w:shd w:val="clear" w:color="auto" w:fill="auto"/>
            <w:noWrap/>
            <w:vAlign w:val="center"/>
            <w:hideMark/>
          </w:tcPr>
          <w:p w:rsidR="008252E7" w:rsidRPr="008252E7" w:rsidRDefault="008252E7" w:rsidP="008252E7">
            <w:pPr>
              <w:widowControl/>
              <w:jc w:val="center"/>
              <w:rPr>
                <w:rFonts w:ascii="宋体" w:hAnsi="宋体" w:cs="宋体"/>
                <w:kern w:val="0"/>
                <w:szCs w:val="21"/>
              </w:rPr>
            </w:pPr>
            <w:r w:rsidRPr="008252E7">
              <w:rPr>
                <w:rFonts w:ascii="宋体" w:hAnsi="宋体" w:cs="宋体" w:hint="eastAsia"/>
                <w:kern w:val="0"/>
                <w:szCs w:val="21"/>
              </w:rPr>
              <w:t xml:space="preserve">　</w:t>
            </w:r>
          </w:p>
        </w:tc>
      </w:tr>
      <w:tr w:rsidR="008252E7" w:rsidRPr="008252E7" w:rsidTr="002C208E">
        <w:trPr>
          <w:trHeight w:val="42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47</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保护PVC管/槽及配件</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6496</w:t>
            </w:r>
          </w:p>
        </w:tc>
        <w:tc>
          <w:tcPr>
            <w:tcW w:w="454" w:type="pct"/>
            <w:vAlign w:val="center"/>
          </w:tcPr>
          <w:p w:rsidR="008252E7" w:rsidRPr="008252E7" w:rsidRDefault="008252E7" w:rsidP="008252E7">
            <w:pPr>
              <w:widowControl/>
              <w:jc w:val="center"/>
              <w:rPr>
                <w:rFonts w:ascii="宋体" w:hAnsi="宋体" w:cs="宋体"/>
                <w:kern w:val="0"/>
                <w:szCs w:val="21"/>
              </w:rPr>
            </w:pPr>
            <w:r w:rsidRPr="008252E7">
              <w:rPr>
                <w:rFonts w:ascii="宋体" w:hAnsi="宋体" w:cs="宋体" w:hint="eastAsia"/>
                <w:kern w:val="0"/>
                <w:szCs w:val="21"/>
              </w:rPr>
              <w:t>米</w:t>
            </w:r>
          </w:p>
        </w:tc>
        <w:tc>
          <w:tcPr>
            <w:tcW w:w="524" w:type="pct"/>
            <w:shd w:val="clear" w:color="auto" w:fill="auto"/>
            <w:noWrap/>
            <w:vAlign w:val="center"/>
            <w:hideMark/>
          </w:tcPr>
          <w:p w:rsidR="008252E7" w:rsidRPr="008252E7" w:rsidRDefault="008252E7" w:rsidP="008252E7">
            <w:pPr>
              <w:widowControl/>
              <w:jc w:val="center"/>
              <w:rPr>
                <w:rFonts w:ascii="宋体" w:hAnsi="宋体" w:cs="宋体"/>
                <w:kern w:val="0"/>
                <w:szCs w:val="21"/>
              </w:rPr>
            </w:pPr>
            <w:r w:rsidRPr="008252E7">
              <w:rPr>
                <w:rFonts w:ascii="宋体" w:hAnsi="宋体" w:cs="宋体" w:hint="eastAsia"/>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48</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路面开挖、恢复</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w:t>
            </w:r>
          </w:p>
        </w:tc>
        <w:tc>
          <w:tcPr>
            <w:tcW w:w="454" w:type="pct"/>
            <w:vAlign w:val="center"/>
          </w:tcPr>
          <w:p w:rsidR="008252E7" w:rsidRPr="008252E7" w:rsidRDefault="008252E7" w:rsidP="008252E7">
            <w:pPr>
              <w:widowControl/>
              <w:jc w:val="center"/>
              <w:rPr>
                <w:rFonts w:ascii="宋体" w:hAnsi="宋体" w:cs="宋体"/>
                <w:kern w:val="0"/>
                <w:szCs w:val="21"/>
              </w:rPr>
            </w:pPr>
          </w:p>
        </w:tc>
        <w:tc>
          <w:tcPr>
            <w:tcW w:w="524" w:type="pct"/>
            <w:shd w:val="clear" w:color="auto" w:fill="auto"/>
            <w:noWrap/>
            <w:vAlign w:val="center"/>
            <w:hideMark/>
          </w:tcPr>
          <w:p w:rsidR="008252E7" w:rsidRPr="008252E7" w:rsidRDefault="008252E7" w:rsidP="008252E7">
            <w:pPr>
              <w:widowControl/>
              <w:jc w:val="center"/>
              <w:rPr>
                <w:rFonts w:ascii="宋体" w:hAnsi="宋体" w:cs="宋体"/>
                <w:kern w:val="0"/>
                <w:szCs w:val="21"/>
              </w:rPr>
            </w:pPr>
            <w:r w:rsidRPr="008252E7">
              <w:rPr>
                <w:rFonts w:ascii="宋体" w:hAnsi="宋体" w:cs="宋体" w:hint="eastAsia"/>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49</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光缆熔接及配件</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w:t>
            </w:r>
          </w:p>
        </w:tc>
        <w:tc>
          <w:tcPr>
            <w:tcW w:w="454" w:type="pct"/>
            <w:vAlign w:val="center"/>
          </w:tcPr>
          <w:p w:rsidR="008252E7" w:rsidRPr="008252E7" w:rsidRDefault="008252E7" w:rsidP="008252E7">
            <w:pPr>
              <w:widowControl/>
              <w:jc w:val="center"/>
              <w:rPr>
                <w:rFonts w:ascii="宋体" w:hAnsi="宋体" w:cs="宋体"/>
                <w:kern w:val="0"/>
                <w:szCs w:val="21"/>
              </w:rPr>
            </w:pPr>
          </w:p>
        </w:tc>
        <w:tc>
          <w:tcPr>
            <w:tcW w:w="524" w:type="pct"/>
            <w:shd w:val="clear" w:color="auto" w:fill="auto"/>
            <w:noWrap/>
            <w:vAlign w:val="center"/>
            <w:hideMark/>
          </w:tcPr>
          <w:p w:rsidR="008252E7" w:rsidRPr="008252E7" w:rsidRDefault="008252E7" w:rsidP="008252E7">
            <w:pPr>
              <w:widowControl/>
              <w:jc w:val="center"/>
              <w:rPr>
                <w:rFonts w:ascii="宋体" w:hAnsi="宋体" w:cs="宋体"/>
                <w:kern w:val="0"/>
                <w:szCs w:val="21"/>
              </w:rPr>
            </w:pPr>
            <w:r w:rsidRPr="008252E7">
              <w:rPr>
                <w:rFonts w:ascii="宋体" w:hAnsi="宋体" w:cs="宋体" w:hint="eastAsia"/>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50</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安装辅材</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w:t>
            </w:r>
          </w:p>
        </w:tc>
        <w:tc>
          <w:tcPr>
            <w:tcW w:w="454" w:type="pct"/>
            <w:vAlign w:val="center"/>
          </w:tcPr>
          <w:p w:rsidR="008252E7" w:rsidRPr="008252E7" w:rsidRDefault="008252E7" w:rsidP="008252E7">
            <w:pPr>
              <w:widowControl/>
              <w:jc w:val="center"/>
              <w:rPr>
                <w:rFonts w:ascii="宋体" w:hAnsi="宋体" w:cs="宋体"/>
                <w:kern w:val="0"/>
                <w:szCs w:val="21"/>
              </w:rPr>
            </w:pPr>
          </w:p>
        </w:tc>
        <w:tc>
          <w:tcPr>
            <w:tcW w:w="524" w:type="pct"/>
            <w:shd w:val="clear" w:color="auto" w:fill="auto"/>
            <w:noWrap/>
            <w:vAlign w:val="center"/>
            <w:hideMark/>
          </w:tcPr>
          <w:p w:rsidR="008252E7" w:rsidRPr="008252E7" w:rsidRDefault="008252E7" w:rsidP="008252E7">
            <w:pPr>
              <w:widowControl/>
              <w:jc w:val="center"/>
              <w:rPr>
                <w:rFonts w:ascii="宋体" w:hAnsi="宋体" w:cs="宋体"/>
                <w:kern w:val="0"/>
                <w:szCs w:val="21"/>
              </w:rPr>
            </w:pPr>
            <w:r w:rsidRPr="008252E7">
              <w:rPr>
                <w:rFonts w:ascii="宋体" w:hAnsi="宋体" w:cs="宋体" w:hint="eastAsia"/>
                <w:kern w:val="0"/>
                <w:szCs w:val="21"/>
              </w:rPr>
              <w:t xml:space="preserve">　</w:t>
            </w:r>
          </w:p>
        </w:tc>
      </w:tr>
      <w:tr w:rsidR="008252E7" w:rsidRPr="008252E7" w:rsidTr="002C208E">
        <w:trPr>
          <w:trHeight w:val="270"/>
          <w:jc w:val="center"/>
        </w:trPr>
        <w:tc>
          <w:tcPr>
            <w:tcW w:w="533" w:type="pct"/>
            <w:vAlign w:val="center"/>
          </w:tcPr>
          <w:p w:rsidR="008252E7" w:rsidRPr="008252E7" w:rsidRDefault="008252E7" w:rsidP="008252E7">
            <w:pPr>
              <w:widowControl/>
              <w:jc w:val="center"/>
              <w:rPr>
                <w:rFonts w:ascii="宋体" w:hAnsi="宋体" w:cs="宋体"/>
                <w:color w:val="000000"/>
                <w:kern w:val="0"/>
                <w:szCs w:val="21"/>
              </w:rPr>
            </w:pPr>
            <w:r w:rsidRPr="008252E7">
              <w:rPr>
                <w:rFonts w:ascii="宋体" w:hAnsi="宋体" w:cs="宋体" w:hint="eastAsia"/>
                <w:color w:val="000000"/>
                <w:kern w:val="0"/>
                <w:szCs w:val="21"/>
              </w:rPr>
              <w:t>51</w:t>
            </w:r>
          </w:p>
        </w:tc>
        <w:tc>
          <w:tcPr>
            <w:tcW w:w="531" w:type="pct"/>
            <w:shd w:val="clear" w:color="auto" w:fill="auto"/>
            <w:vAlign w:val="center"/>
            <w:hideMark/>
          </w:tcPr>
          <w:p w:rsidR="008252E7" w:rsidRPr="008252E7" w:rsidRDefault="008252E7" w:rsidP="008252E7">
            <w:pPr>
              <w:widowControl/>
              <w:jc w:val="left"/>
              <w:rPr>
                <w:rFonts w:ascii="宋体" w:hAnsi="宋体" w:cs="宋体"/>
                <w:color w:val="000000"/>
                <w:kern w:val="0"/>
                <w:szCs w:val="21"/>
              </w:rPr>
            </w:pPr>
            <w:r w:rsidRPr="008252E7">
              <w:rPr>
                <w:rFonts w:ascii="宋体" w:hAnsi="宋体" w:cs="宋体" w:hint="eastAsia"/>
                <w:color w:val="000000"/>
                <w:kern w:val="0"/>
                <w:szCs w:val="21"/>
              </w:rPr>
              <w:t>工程安装施工费</w:t>
            </w:r>
          </w:p>
        </w:tc>
        <w:tc>
          <w:tcPr>
            <w:tcW w:w="833"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610"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1061" w:type="pct"/>
            <w:shd w:val="clear" w:color="auto" w:fill="auto"/>
            <w:vAlign w:val="center"/>
            <w:hideMark/>
          </w:tcPr>
          <w:p w:rsidR="008252E7" w:rsidRPr="008252E7" w:rsidRDefault="008252E7" w:rsidP="008252E7">
            <w:pPr>
              <w:widowControl/>
              <w:jc w:val="left"/>
              <w:rPr>
                <w:rFonts w:ascii="宋体" w:hAnsi="宋体" w:cs="Arial"/>
                <w:color w:val="000000"/>
                <w:kern w:val="0"/>
                <w:szCs w:val="21"/>
              </w:rPr>
            </w:pPr>
            <w:r w:rsidRPr="008252E7">
              <w:rPr>
                <w:rFonts w:ascii="宋体" w:hAnsi="宋体" w:cs="Arial"/>
                <w:color w:val="000000"/>
                <w:kern w:val="0"/>
                <w:szCs w:val="21"/>
              </w:rPr>
              <w:t xml:space="preserve">　</w:t>
            </w:r>
          </w:p>
        </w:tc>
        <w:tc>
          <w:tcPr>
            <w:tcW w:w="454" w:type="pct"/>
            <w:shd w:val="clear" w:color="auto" w:fill="auto"/>
            <w:vAlign w:val="center"/>
            <w:hideMark/>
          </w:tcPr>
          <w:p w:rsidR="008252E7" w:rsidRPr="008252E7" w:rsidRDefault="008252E7" w:rsidP="008252E7">
            <w:pPr>
              <w:widowControl/>
              <w:jc w:val="center"/>
              <w:rPr>
                <w:rFonts w:ascii="宋体" w:hAnsi="宋体" w:cs="Arial"/>
                <w:color w:val="000000"/>
                <w:kern w:val="0"/>
                <w:szCs w:val="21"/>
              </w:rPr>
            </w:pPr>
            <w:r w:rsidRPr="008252E7">
              <w:rPr>
                <w:rFonts w:ascii="宋体" w:hAnsi="宋体" w:cs="Arial"/>
                <w:color w:val="000000"/>
                <w:kern w:val="0"/>
                <w:szCs w:val="21"/>
              </w:rPr>
              <w:t>1</w:t>
            </w:r>
          </w:p>
        </w:tc>
        <w:tc>
          <w:tcPr>
            <w:tcW w:w="454" w:type="pct"/>
            <w:vAlign w:val="center"/>
          </w:tcPr>
          <w:p w:rsidR="008252E7" w:rsidRPr="008252E7" w:rsidRDefault="008252E7" w:rsidP="008252E7">
            <w:pPr>
              <w:widowControl/>
              <w:jc w:val="center"/>
              <w:rPr>
                <w:rFonts w:ascii="宋体" w:hAnsi="宋体" w:cs="宋体"/>
                <w:kern w:val="0"/>
                <w:szCs w:val="21"/>
              </w:rPr>
            </w:pPr>
          </w:p>
        </w:tc>
        <w:tc>
          <w:tcPr>
            <w:tcW w:w="524" w:type="pct"/>
            <w:shd w:val="clear" w:color="auto" w:fill="auto"/>
            <w:noWrap/>
            <w:vAlign w:val="center"/>
            <w:hideMark/>
          </w:tcPr>
          <w:p w:rsidR="008252E7" w:rsidRPr="008252E7" w:rsidRDefault="008252E7" w:rsidP="008252E7">
            <w:pPr>
              <w:widowControl/>
              <w:jc w:val="center"/>
              <w:rPr>
                <w:rFonts w:ascii="宋体" w:hAnsi="宋体" w:cs="宋体"/>
                <w:kern w:val="0"/>
                <w:szCs w:val="21"/>
              </w:rPr>
            </w:pPr>
            <w:r w:rsidRPr="008252E7">
              <w:rPr>
                <w:rFonts w:ascii="宋体" w:hAnsi="宋体" w:cs="宋体" w:hint="eastAsia"/>
                <w:kern w:val="0"/>
                <w:szCs w:val="21"/>
              </w:rPr>
              <w:t xml:space="preserve">　</w:t>
            </w:r>
          </w:p>
        </w:tc>
      </w:tr>
    </w:tbl>
    <w:p w:rsidR="002C208E" w:rsidRDefault="002C208E">
      <w:pPr>
        <w:rPr>
          <w:color w:val="FF0000"/>
          <w:sz w:val="32"/>
        </w:rPr>
      </w:pPr>
    </w:p>
    <w:p w:rsidR="00C92A83" w:rsidRDefault="00C92A83">
      <w:pPr>
        <w:rPr>
          <w:color w:val="FF0000"/>
          <w:sz w:val="32"/>
        </w:rPr>
      </w:pPr>
    </w:p>
    <w:p w:rsidR="00C92A83" w:rsidRDefault="00C92A83">
      <w:pPr>
        <w:rPr>
          <w:color w:val="FF0000"/>
          <w:sz w:val="32"/>
        </w:rPr>
      </w:pPr>
    </w:p>
    <w:p w:rsidR="009078F7" w:rsidRPr="002C208E" w:rsidRDefault="002C208E">
      <w:pPr>
        <w:rPr>
          <w:rFonts w:ascii="黑体" w:eastAsia="黑体" w:hAnsi="黑体" w:cs="黑体"/>
          <w:sz w:val="72"/>
          <w:szCs w:val="44"/>
        </w:rPr>
      </w:pPr>
      <w:r w:rsidRPr="002C208E">
        <w:rPr>
          <w:rFonts w:hint="eastAsia"/>
          <w:color w:val="FF0000"/>
          <w:sz w:val="32"/>
        </w:rPr>
        <w:lastRenderedPageBreak/>
        <w:t>具体参数信息</w:t>
      </w:r>
    </w:p>
    <w:p w:rsidR="002C208E" w:rsidRPr="002C208E" w:rsidRDefault="002C208E" w:rsidP="002C208E">
      <w:pPr>
        <w:keepNext/>
        <w:keepLines/>
        <w:spacing w:before="260" w:after="260" w:line="416" w:lineRule="auto"/>
        <w:outlineLvl w:val="1"/>
        <w:rPr>
          <w:rFonts w:ascii="Calibri Light" w:hAnsi="Calibri Light" w:hint="eastAsia"/>
          <w:b/>
          <w:bCs/>
          <w:sz w:val="32"/>
          <w:szCs w:val="32"/>
        </w:rPr>
      </w:pPr>
      <w:r w:rsidRPr="002C208E">
        <w:rPr>
          <w:rFonts w:ascii="Calibri Light" w:hAnsi="Calibri Light" w:hint="eastAsia"/>
          <w:b/>
          <w:bCs/>
          <w:sz w:val="32"/>
          <w:szCs w:val="32"/>
        </w:rPr>
        <w:t>一、高清网络筒型枪机</w:t>
      </w:r>
    </w:p>
    <w:tbl>
      <w:tblPr>
        <w:tblW w:w="9023" w:type="dxa"/>
        <w:jc w:val="center"/>
        <w:tblLayout w:type="fixed"/>
        <w:tblLook w:val="0000" w:firstRow="0" w:lastRow="0" w:firstColumn="0" w:lastColumn="0" w:noHBand="0" w:noVBand="0"/>
      </w:tblPr>
      <w:tblGrid>
        <w:gridCol w:w="1597"/>
        <w:gridCol w:w="7426"/>
      </w:tblGrid>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b/>
                <w:bCs/>
                <w:color w:val="000000"/>
                <w:szCs w:val="21"/>
              </w:rPr>
            </w:pPr>
            <w:r w:rsidRPr="002C208E">
              <w:rPr>
                <w:rFonts w:ascii="宋体" w:hAnsi="宋体" w:cs="仿宋_GB2312" w:hint="eastAsia"/>
                <w:b/>
                <w:bCs/>
                <w:color w:val="000000"/>
                <w:szCs w:val="21"/>
              </w:rPr>
              <w:t>指标</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b/>
                <w:bCs/>
                <w:color w:val="000000"/>
                <w:szCs w:val="21"/>
              </w:rPr>
            </w:pPr>
            <w:r w:rsidRPr="002C208E">
              <w:rPr>
                <w:rFonts w:ascii="宋体" w:hAnsi="宋体" w:cs="仿宋_GB2312" w:hint="eastAsia"/>
                <w:b/>
                <w:bCs/>
                <w:color w:val="000000"/>
                <w:szCs w:val="21"/>
              </w:rPr>
              <w:t>技术规格要求</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成像器件</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优于或相当于</w:t>
            </w:r>
            <w:r w:rsidRPr="002C208E">
              <w:rPr>
                <w:rFonts w:ascii="宋体" w:hAnsi="宋体" w:cs="仿宋_GB2312"/>
                <w:color w:val="000000"/>
                <w:szCs w:val="21"/>
              </w:rPr>
              <w:t>1/</w:t>
            </w:r>
            <w:r w:rsidRPr="002C208E">
              <w:rPr>
                <w:rFonts w:ascii="宋体" w:hAnsi="宋体" w:cs="仿宋_GB2312" w:hint="eastAsia"/>
                <w:color w:val="000000"/>
                <w:szCs w:val="21"/>
              </w:rPr>
              <w:t>3英寸逐行扫描</w:t>
            </w:r>
            <w:r w:rsidRPr="002C208E">
              <w:rPr>
                <w:rFonts w:ascii="宋体" w:hAnsi="宋体" w:cs="仿宋_GB2312"/>
                <w:color w:val="000000"/>
                <w:szCs w:val="21"/>
              </w:rPr>
              <w:t>200</w:t>
            </w:r>
            <w:proofErr w:type="gramStart"/>
            <w:r w:rsidRPr="002C208E">
              <w:rPr>
                <w:rFonts w:ascii="宋体" w:hAnsi="宋体" w:cs="仿宋_GB2312" w:hint="eastAsia"/>
                <w:color w:val="000000"/>
                <w:szCs w:val="21"/>
              </w:rPr>
              <w:t>万像</w:t>
            </w:r>
            <w:proofErr w:type="gramEnd"/>
            <w:r w:rsidRPr="002C208E">
              <w:rPr>
                <w:rFonts w:ascii="宋体" w:hAnsi="宋体" w:cs="仿宋_GB2312" w:hint="eastAsia"/>
                <w:color w:val="000000"/>
                <w:szCs w:val="21"/>
              </w:rPr>
              <w:t>素</w:t>
            </w:r>
            <w:r w:rsidRPr="002C208E">
              <w:rPr>
                <w:rFonts w:ascii="宋体" w:hAnsi="宋体" w:cs="仿宋_GB2312"/>
                <w:color w:val="000000"/>
                <w:szCs w:val="21"/>
              </w:rPr>
              <w:t xml:space="preserve">CMOS </w:t>
            </w:r>
            <w:r w:rsidRPr="002C208E">
              <w:rPr>
                <w:rFonts w:ascii="宋体" w:hAnsi="宋体" w:cs="仿宋_GB2312" w:hint="eastAsia"/>
                <w:color w:val="000000"/>
                <w:szCs w:val="21"/>
              </w:rPr>
              <w:t>图像传感器</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焦距</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镜头焦距4mm/6mm/12mm可选</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编码协议</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H.265、H.264、MJPEG</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快门</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 xml:space="preserve">具有电子快门设置选项。支持自动/手动切换，具有1/3s至1/100000s可调。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音频编码</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 xml:space="preserve">具有G.711U、G.711A、AAC-LC设置选项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color w:val="000000"/>
                <w:szCs w:val="21"/>
              </w:rPr>
              <w:t>3D</w:t>
            </w:r>
            <w:r w:rsidRPr="002C208E">
              <w:rPr>
                <w:rFonts w:ascii="宋体" w:hAnsi="宋体" w:cs="仿宋_GB2312" w:hint="eastAsia"/>
                <w:color w:val="000000"/>
                <w:szCs w:val="21"/>
              </w:rPr>
              <w:t>降噪</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具有</w:t>
            </w:r>
            <w:r w:rsidRPr="002C208E">
              <w:rPr>
                <w:rFonts w:ascii="宋体" w:hAnsi="宋体" w:cs="仿宋_GB2312"/>
                <w:color w:val="000000"/>
                <w:szCs w:val="21"/>
              </w:rPr>
              <w:t>3D</w:t>
            </w:r>
            <w:r w:rsidRPr="002C208E">
              <w:rPr>
                <w:rFonts w:ascii="宋体" w:hAnsi="宋体" w:cs="仿宋_GB2312" w:hint="eastAsia"/>
                <w:color w:val="000000"/>
                <w:szCs w:val="21"/>
              </w:rPr>
              <w:t>动态降噪能力；</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语音功能</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 xml:space="preserve">具有双向语音对讲和单项语音广播功能。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存储检测</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 xml:space="preserve">可将视频图像存储至SD卡或客户端，支持TF卡热拔插，最大支持128GB SD卡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最低照度</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彩色最低照度：</w:t>
            </w:r>
            <w:r w:rsidRPr="002C208E">
              <w:rPr>
                <w:rFonts w:ascii="宋体" w:hAnsi="宋体" w:cs="仿宋_GB2312"/>
                <w:color w:val="000000"/>
                <w:szCs w:val="21"/>
              </w:rPr>
              <w:t>0.00</w:t>
            </w:r>
            <w:r w:rsidRPr="002C208E">
              <w:rPr>
                <w:rFonts w:ascii="宋体" w:hAnsi="宋体" w:cs="仿宋_GB2312" w:hint="eastAsia"/>
                <w:color w:val="000000"/>
                <w:szCs w:val="21"/>
              </w:rPr>
              <w:t>2</w:t>
            </w:r>
            <w:r w:rsidRPr="002C208E">
              <w:rPr>
                <w:rFonts w:ascii="宋体" w:hAnsi="宋体" w:cs="仿宋_GB2312"/>
                <w:color w:val="000000"/>
                <w:szCs w:val="21"/>
              </w:rPr>
              <w:t>1x</w:t>
            </w:r>
            <w:r w:rsidRPr="002C208E">
              <w:rPr>
                <w:rFonts w:ascii="宋体" w:hAnsi="宋体" w:cs="仿宋_GB2312" w:hint="eastAsia"/>
                <w:color w:val="000000"/>
                <w:szCs w:val="21"/>
              </w:rPr>
              <w:t>，黑白最低照度：</w:t>
            </w:r>
            <w:r w:rsidRPr="002C208E">
              <w:rPr>
                <w:rFonts w:ascii="宋体" w:hAnsi="宋体" w:cs="仿宋_GB2312"/>
                <w:color w:val="000000"/>
                <w:szCs w:val="21"/>
              </w:rPr>
              <w:t>0.000</w:t>
            </w:r>
            <w:r w:rsidRPr="002C208E">
              <w:rPr>
                <w:rFonts w:ascii="宋体" w:hAnsi="宋体" w:cs="仿宋_GB2312" w:hint="eastAsia"/>
                <w:color w:val="000000"/>
                <w:szCs w:val="21"/>
              </w:rPr>
              <w:t>1</w:t>
            </w:r>
            <w:r w:rsidRPr="002C208E">
              <w:rPr>
                <w:rFonts w:ascii="宋体" w:hAnsi="宋体" w:cs="仿宋_GB2312"/>
                <w:color w:val="000000"/>
                <w:szCs w:val="21"/>
              </w:rPr>
              <w:t>1x</w:t>
            </w:r>
            <w:r w:rsidRPr="002C208E">
              <w:rPr>
                <w:rFonts w:ascii="宋体" w:hAnsi="宋体" w:cs="仿宋_GB2312" w:hint="eastAsia"/>
                <w:color w:val="000000"/>
                <w:szCs w:val="21"/>
              </w:rPr>
              <w:t xml:space="preserve">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慢快门模式</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具备慢快门模式，</w:t>
            </w:r>
            <w:proofErr w:type="gramStart"/>
            <w:r w:rsidRPr="002C208E">
              <w:rPr>
                <w:rFonts w:ascii="宋体" w:hAnsi="宋体" w:cs="仿宋_GB2312" w:hint="eastAsia"/>
                <w:color w:val="000000"/>
                <w:szCs w:val="21"/>
              </w:rPr>
              <w:t>提升低照环境</w:t>
            </w:r>
            <w:proofErr w:type="gramEnd"/>
            <w:r w:rsidRPr="002C208E">
              <w:rPr>
                <w:rFonts w:ascii="宋体" w:hAnsi="宋体" w:cs="仿宋_GB2312" w:hint="eastAsia"/>
                <w:color w:val="000000"/>
                <w:szCs w:val="21"/>
              </w:rPr>
              <w:t>效果；</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网关ARP绑定功能</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可通过IE</w:t>
            </w:r>
            <w:proofErr w:type="gramStart"/>
            <w:r w:rsidRPr="002C208E">
              <w:rPr>
                <w:rFonts w:ascii="宋体" w:hAnsi="宋体" w:cs="仿宋_GB2312" w:hint="eastAsia"/>
                <w:color w:val="000000"/>
                <w:szCs w:val="21"/>
              </w:rPr>
              <w:t>浏</w:t>
            </w:r>
            <w:proofErr w:type="gramEnd"/>
            <w:r w:rsidRPr="002C208E">
              <w:rPr>
                <w:rFonts w:ascii="宋体" w:hAnsi="宋体" w:cs="仿宋_GB2312" w:hint="eastAsia"/>
                <w:color w:val="000000"/>
                <w:szCs w:val="21"/>
              </w:rPr>
              <w:t xml:space="preserve">器添加网关的MAC地址，在使用正确网关MAC地址时，可被其他网段的客户端访问，当使用错误的网关MAC地址时，只能被同网段的客户端访问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多路访问功能</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color w:val="000000"/>
                <w:szCs w:val="21"/>
              </w:rPr>
            </w:pPr>
            <w:proofErr w:type="gramStart"/>
            <w:r w:rsidRPr="002C208E">
              <w:rPr>
                <w:rFonts w:ascii="宋体" w:hAnsi="宋体" w:cs="仿宋_GB2312" w:hint="eastAsia"/>
                <w:color w:val="000000"/>
                <w:szCs w:val="21"/>
              </w:rPr>
              <w:t>主码流</w:t>
            </w:r>
            <w:proofErr w:type="gramEnd"/>
            <w:r w:rsidRPr="002C208E">
              <w:rPr>
                <w:rFonts w:ascii="宋体" w:hAnsi="宋体" w:cs="仿宋_GB2312" w:hint="eastAsia"/>
                <w:color w:val="000000"/>
                <w:szCs w:val="21"/>
              </w:rPr>
              <w:t>可同时输出</w:t>
            </w:r>
            <w:r w:rsidRPr="002C208E">
              <w:rPr>
                <w:rFonts w:ascii="宋体" w:hAnsi="宋体" w:cs="仿宋_GB2312"/>
                <w:color w:val="000000"/>
                <w:szCs w:val="21"/>
              </w:rPr>
              <w:t>20</w:t>
            </w:r>
            <w:r w:rsidRPr="002C208E">
              <w:rPr>
                <w:rFonts w:ascii="宋体" w:hAnsi="宋体" w:cs="仿宋_GB2312" w:hint="eastAsia"/>
                <w:color w:val="000000"/>
                <w:szCs w:val="21"/>
              </w:rPr>
              <w:t xml:space="preserve">个视频图像进行画面浏览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屏幕字符显示功能</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具有</w:t>
            </w:r>
            <w:r w:rsidRPr="002C208E">
              <w:rPr>
                <w:rFonts w:ascii="宋体" w:hAnsi="宋体" w:cs="仿宋_GB2312"/>
                <w:color w:val="000000"/>
                <w:szCs w:val="21"/>
              </w:rPr>
              <w:t>8</w:t>
            </w:r>
            <w:r w:rsidRPr="002C208E">
              <w:rPr>
                <w:rFonts w:ascii="宋体" w:hAnsi="宋体" w:cs="仿宋_GB2312" w:hint="eastAsia"/>
                <w:color w:val="000000"/>
                <w:szCs w:val="21"/>
              </w:rPr>
              <w:t>行字符显示，字体可设置为</w:t>
            </w:r>
            <w:r w:rsidRPr="002C208E">
              <w:rPr>
                <w:rFonts w:ascii="宋体" w:hAnsi="宋体" w:cs="仿宋_GB2312"/>
                <w:color w:val="000000"/>
                <w:szCs w:val="21"/>
              </w:rPr>
              <w:t>32*32</w:t>
            </w:r>
            <w:r w:rsidRPr="002C208E">
              <w:rPr>
                <w:rFonts w:ascii="宋体" w:hAnsi="宋体" w:cs="仿宋_GB2312" w:hint="eastAsia"/>
                <w:color w:val="000000"/>
                <w:szCs w:val="21"/>
              </w:rPr>
              <w:t>像素、</w:t>
            </w:r>
            <w:r w:rsidRPr="002C208E">
              <w:rPr>
                <w:rFonts w:ascii="宋体" w:hAnsi="宋体" w:cs="仿宋_GB2312"/>
                <w:color w:val="000000"/>
                <w:szCs w:val="21"/>
              </w:rPr>
              <w:t>48*48</w:t>
            </w:r>
            <w:r w:rsidRPr="002C208E">
              <w:rPr>
                <w:rFonts w:ascii="宋体" w:hAnsi="宋体" w:cs="仿宋_GB2312" w:hint="eastAsia"/>
                <w:color w:val="000000"/>
                <w:szCs w:val="21"/>
              </w:rPr>
              <w:t>像素、</w:t>
            </w:r>
            <w:r w:rsidRPr="002C208E">
              <w:rPr>
                <w:rFonts w:ascii="宋体" w:hAnsi="宋体" w:cs="仿宋_GB2312"/>
                <w:color w:val="000000"/>
                <w:szCs w:val="21"/>
              </w:rPr>
              <w:t>64*64</w:t>
            </w:r>
            <w:r w:rsidRPr="002C208E">
              <w:rPr>
                <w:rFonts w:ascii="宋体" w:hAnsi="宋体" w:cs="仿宋_GB2312" w:hint="eastAsia"/>
                <w:color w:val="000000"/>
                <w:szCs w:val="21"/>
              </w:rPr>
              <w:t>像素、72</w:t>
            </w:r>
            <w:r w:rsidRPr="002C208E">
              <w:rPr>
                <w:rFonts w:ascii="宋体" w:hAnsi="宋体" w:cs="仿宋_GB2312"/>
                <w:color w:val="000000"/>
                <w:szCs w:val="21"/>
              </w:rPr>
              <w:t>*</w:t>
            </w:r>
            <w:r w:rsidRPr="002C208E">
              <w:rPr>
                <w:rFonts w:ascii="宋体" w:hAnsi="宋体" w:cs="仿宋_GB2312" w:hint="eastAsia"/>
                <w:color w:val="000000"/>
                <w:szCs w:val="21"/>
              </w:rPr>
              <w:t>72像素、96</w:t>
            </w:r>
            <w:r w:rsidRPr="002C208E">
              <w:rPr>
                <w:rFonts w:ascii="宋体" w:hAnsi="宋体" w:cs="仿宋_GB2312"/>
                <w:color w:val="000000"/>
                <w:szCs w:val="21"/>
              </w:rPr>
              <w:t>*</w:t>
            </w:r>
            <w:r w:rsidRPr="002C208E">
              <w:rPr>
                <w:rFonts w:ascii="宋体" w:hAnsi="宋体" w:cs="仿宋_GB2312" w:hint="eastAsia"/>
                <w:color w:val="000000"/>
                <w:szCs w:val="21"/>
              </w:rPr>
              <w:t>96像素、128</w:t>
            </w:r>
            <w:r w:rsidRPr="002C208E">
              <w:rPr>
                <w:rFonts w:ascii="宋体" w:hAnsi="宋体" w:cs="仿宋_GB2312"/>
                <w:color w:val="000000"/>
                <w:szCs w:val="21"/>
              </w:rPr>
              <w:t>*</w:t>
            </w:r>
            <w:r w:rsidRPr="002C208E">
              <w:rPr>
                <w:rFonts w:ascii="宋体" w:hAnsi="宋体" w:cs="仿宋_GB2312" w:hint="eastAsia"/>
                <w:color w:val="000000"/>
                <w:szCs w:val="21"/>
              </w:rPr>
              <w:t xml:space="preserve">128像素模式，且OSD颜色可设置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 xml:space="preserve">OSD内容样式 </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 xml:space="preserve">采用矢量字体，可设置描边、正常、背景、空心四种样式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网络协议</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在</w:t>
            </w:r>
            <w:r w:rsidRPr="002C208E">
              <w:rPr>
                <w:rFonts w:ascii="宋体" w:hAnsi="宋体" w:cs="仿宋_GB2312"/>
                <w:color w:val="000000"/>
                <w:szCs w:val="21"/>
              </w:rPr>
              <w:t xml:space="preserve">IE </w:t>
            </w:r>
            <w:r w:rsidRPr="002C208E">
              <w:rPr>
                <w:rFonts w:ascii="宋体" w:hAnsi="宋体" w:cs="仿宋_GB2312" w:hint="eastAsia"/>
                <w:color w:val="000000"/>
                <w:szCs w:val="21"/>
              </w:rPr>
              <w:t>浏览器下，具有</w:t>
            </w:r>
            <w:r w:rsidRPr="002C208E">
              <w:rPr>
                <w:rFonts w:ascii="宋体" w:hAnsi="宋体" w:cs="仿宋_GB2312"/>
                <w:color w:val="000000"/>
                <w:szCs w:val="21"/>
              </w:rPr>
              <w:t>TCP/</w:t>
            </w:r>
            <w:r w:rsidRPr="002C208E">
              <w:rPr>
                <w:rFonts w:ascii="宋体" w:hAnsi="宋体" w:cs="仿宋_GB2312" w:hint="eastAsia"/>
                <w:color w:val="000000"/>
                <w:szCs w:val="21"/>
              </w:rPr>
              <w:t>I</w:t>
            </w:r>
            <w:r w:rsidRPr="002C208E">
              <w:rPr>
                <w:rFonts w:ascii="宋体" w:hAnsi="宋体" w:cs="仿宋_GB2312"/>
                <w:color w:val="000000"/>
                <w:szCs w:val="21"/>
              </w:rPr>
              <w:t xml:space="preserve">P </w:t>
            </w:r>
            <w:r w:rsidRPr="002C208E">
              <w:rPr>
                <w:rFonts w:ascii="宋体" w:hAnsi="宋体" w:cs="仿宋_GB2312" w:hint="eastAsia"/>
                <w:color w:val="000000"/>
                <w:szCs w:val="21"/>
              </w:rPr>
              <w:t>、</w:t>
            </w:r>
            <w:r w:rsidRPr="002C208E">
              <w:rPr>
                <w:rFonts w:ascii="宋体" w:hAnsi="宋体" w:cs="仿宋_GB2312"/>
                <w:color w:val="000000"/>
                <w:szCs w:val="21"/>
              </w:rPr>
              <w:t xml:space="preserve">HTTP </w:t>
            </w:r>
            <w:r w:rsidRPr="002C208E">
              <w:rPr>
                <w:rFonts w:ascii="宋体" w:hAnsi="宋体" w:cs="仿宋_GB2312" w:hint="eastAsia"/>
                <w:color w:val="000000"/>
                <w:szCs w:val="21"/>
              </w:rPr>
              <w:t>、</w:t>
            </w:r>
            <w:r w:rsidRPr="002C208E">
              <w:rPr>
                <w:rFonts w:ascii="宋体" w:hAnsi="宋体" w:cs="仿宋_GB2312"/>
                <w:color w:val="000000"/>
                <w:szCs w:val="21"/>
              </w:rPr>
              <w:t xml:space="preserve">HTTPS </w:t>
            </w:r>
            <w:r w:rsidRPr="002C208E">
              <w:rPr>
                <w:rFonts w:ascii="宋体" w:hAnsi="宋体" w:cs="仿宋_GB2312" w:hint="eastAsia"/>
                <w:color w:val="000000"/>
                <w:szCs w:val="21"/>
              </w:rPr>
              <w:t>、</w:t>
            </w:r>
            <w:r w:rsidRPr="002C208E">
              <w:rPr>
                <w:rFonts w:ascii="宋体" w:hAnsi="宋体" w:cs="仿宋_GB2312"/>
                <w:color w:val="000000"/>
                <w:szCs w:val="21"/>
              </w:rPr>
              <w:t xml:space="preserve">FTP </w:t>
            </w:r>
            <w:r w:rsidRPr="002C208E">
              <w:rPr>
                <w:rFonts w:ascii="宋体" w:hAnsi="宋体" w:cs="仿宋_GB2312" w:hint="eastAsia"/>
                <w:color w:val="000000"/>
                <w:szCs w:val="21"/>
              </w:rPr>
              <w:t>、</w:t>
            </w:r>
            <w:r w:rsidRPr="002C208E">
              <w:rPr>
                <w:rFonts w:ascii="宋体" w:hAnsi="宋体" w:cs="仿宋_GB2312"/>
                <w:color w:val="000000"/>
                <w:szCs w:val="21"/>
              </w:rPr>
              <w:t xml:space="preserve">DNS </w:t>
            </w:r>
            <w:r w:rsidRPr="002C208E">
              <w:rPr>
                <w:rFonts w:ascii="宋体" w:hAnsi="宋体" w:cs="仿宋_GB2312" w:hint="eastAsia"/>
                <w:color w:val="000000"/>
                <w:szCs w:val="21"/>
              </w:rPr>
              <w:t>、</w:t>
            </w:r>
            <w:r w:rsidRPr="002C208E">
              <w:rPr>
                <w:rFonts w:ascii="宋体" w:hAnsi="宋体" w:cs="仿宋_GB2312"/>
                <w:color w:val="000000"/>
                <w:szCs w:val="21"/>
              </w:rPr>
              <w:t xml:space="preserve">DDNS </w:t>
            </w:r>
            <w:r w:rsidRPr="002C208E">
              <w:rPr>
                <w:rFonts w:ascii="宋体" w:hAnsi="宋体" w:cs="仿宋_GB2312" w:hint="eastAsia"/>
                <w:color w:val="000000"/>
                <w:szCs w:val="21"/>
              </w:rPr>
              <w:t>、</w:t>
            </w:r>
            <w:r w:rsidRPr="002C208E">
              <w:rPr>
                <w:rFonts w:ascii="宋体" w:hAnsi="宋体" w:cs="仿宋_GB2312"/>
                <w:color w:val="000000"/>
                <w:szCs w:val="21"/>
              </w:rPr>
              <w:t xml:space="preserve">RTSP </w:t>
            </w:r>
            <w:r w:rsidRPr="002C208E">
              <w:rPr>
                <w:rFonts w:ascii="宋体" w:hAnsi="宋体" w:cs="仿宋_GB2312" w:hint="eastAsia"/>
                <w:color w:val="000000"/>
                <w:szCs w:val="21"/>
              </w:rPr>
              <w:t>、</w:t>
            </w:r>
            <w:proofErr w:type="spellStart"/>
            <w:r w:rsidRPr="002C208E">
              <w:rPr>
                <w:rFonts w:ascii="宋体" w:hAnsi="宋体" w:cs="仿宋_GB2312"/>
                <w:color w:val="000000"/>
                <w:szCs w:val="21"/>
              </w:rPr>
              <w:t>PPPoE</w:t>
            </w:r>
            <w:proofErr w:type="spellEnd"/>
            <w:r w:rsidRPr="002C208E">
              <w:rPr>
                <w:rFonts w:ascii="宋体" w:hAnsi="宋体" w:cs="仿宋_GB2312"/>
                <w:color w:val="000000"/>
                <w:szCs w:val="21"/>
              </w:rPr>
              <w:t xml:space="preserve"> </w:t>
            </w:r>
            <w:r w:rsidRPr="002C208E">
              <w:rPr>
                <w:rFonts w:ascii="宋体" w:hAnsi="宋体" w:cs="仿宋_GB2312" w:hint="eastAsia"/>
                <w:color w:val="000000"/>
                <w:szCs w:val="21"/>
              </w:rPr>
              <w:t>、</w:t>
            </w:r>
            <w:r w:rsidRPr="002C208E">
              <w:rPr>
                <w:rFonts w:ascii="宋体" w:hAnsi="宋体" w:cs="仿宋_GB2312"/>
                <w:color w:val="000000"/>
                <w:szCs w:val="21"/>
              </w:rPr>
              <w:t xml:space="preserve">SMTP </w:t>
            </w:r>
            <w:r w:rsidRPr="002C208E">
              <w:rPr>
                <w:rFonts w:ascii="宋体" w:hAnsi="宋体" w:cs="仿宋_GB2312" w:hint="eastAsia"/>
                <w:color w:val="000000"/>
                <w:szCs w:val="21"/>
              </w:rPr>
              <w:t>、</w:t>
            </w:r>
            <w:r w:rsidRPr="002C208E">
              <w:rPr>
                <w:rFonts w:ascii="宋体" w:hAnsi="宋体" w:cs="仿宋_GB2312"/>
                <w:color w:val="000000"/>
                <w:szCs w:val="21"/>
              </w:rPr>
              <w:t xml:space="preserve">NTP </w:t>
            </w:r>
            <w:r w:rsidRPr="002C208E">
              <w:rPr>
                <w:rFonts w:ascii="宋体" w:hAnsi="宋体" w:cs="仿宋_GB2312" w:hint="eastAsia"/>
                <w:color w:val="000000"/>
                <w:szCs w:val="21"/>
              </w:rPr>
              <w:t>、</w:t>
            </w:r>
            <w:r w:rsidRPr="002C208E">
              <w:rPr>
                <w:rFonts w:ascii="宋体" w:hAnsi="宋体" w:cs="仿宋_GB2312"/>
                <w:color w:val="000000"/>
                <w:szCs w:val="21"/>
              </w:rPr>
              <w:t xml:space="preserve">SNMP </w:t>
            </w:r>
            <w:r w:rsidRPr="002C208E">
              <w:rPr>
                <w:rFonts w:ascii="宋体" w:hAnsi="宋体" w:cs="仿宋_GB2312" w:hint="eastAsia"/>
                <w:color w:val="000000"/>
                <w:szCs w:val="21"/>
              </w:rPr>
              <w:t xml:space="preserve">、组播设置选项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IP地址过滤功能</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 xml:space="preserve">在允许模式下，只有添加在允许列表内的IP地址才允许访问摄像机；在禁止模式下，只有添加在允许列表内的IP地址不允许访问摄像机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网络适应能力</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进行抗丢包（20%）试验时，通过IE浏览器</w:t>
            </w:r>
            <w:proofErr w:type="gramStart"/>
            <w:r w:rsidRPr="002C208E">
              <w:rPr>
                <w:rFonts w:ascii="宋体" w:hAnsi="宋体" w:cs="仿宋_GB2312" w:hint="eastAsia"/>
                <w:color w:val="000000"/>
                <w:szCs w:val="21"/>
              </w:rPr>
              <w:t>对主码流</w:t>
            </w:r>
            <w:proofErr w:type="gramEnd"/>
            <w:r w:rsidRPr="002C208E">
              <w:rPr>
                <w:rFonts w:ascii="宋体" w:hAnsi="宋体" w:cs="仿宋_GB2312" w:hint="eastAsia"/>
                <w:color w:val="000000"/>
                <w:szCs w:val="21"/>
              </w:rPr>
              <w:t>进行画面浏览，无明显延时、丢帧、卡</w:t>
            </w:r>
            <w:proofErr w:type="gramStart"/>
            <w:r w:rsidRPr="002C208E">
              <w:rPr>
                <w:rFonts w:ascii="宋体" w:hAnsi="宋体" w:cs="仿宋_GB2312" w:hint="eastAsia"/>
                <w:color w:val="000000"/>
                <w:szCs w:val="21"/>
              </w:rPr>
              <w:t>顿情况</w:t>
            </w:r>
            <w:proofErr w:type="gramEnd"/>
            <w:r w:rsidRPr="002C208E">
              <w:rPr>
                <w:rFonts w:ascii="宋体" w:hAnsi="宋体" w:cs="仿宋_GB2312" w:hint="eastAsia"/>
                <w:color w:val="000000"/>
                <w:szCs w:val="21"/>
              </w:rPr>
              <w:t xml:space="preserve">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电源</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color w:val="000000"/>
                <w:szCs w:val="21"/>
              </w:rPr>
            </w:pPr>
            <w:proofErr w:type="gramStart"/>
            <w:r w:rsidRPr="002C208E">
              <w:rPr>
                <w:rFonts w:ascii="宋体" w:hAnsi="宋体" w:cs="仿宋_GB2312" w:hint="eastAsia"/>
                <w:color w:val="000000"/>
                <w:szCs w:val="21"/>
              </w:rPr>
              <w:t>电源电源</w:t>
            </w:r>
            <w:proofErr w:type="gramEnd"/>
            <w:r w:rsidRPr="002C208E">
              <w:rPr>
                <w:rFonts w:ascii="宋体" w:hAnsi="宋体" w:cs="仿宋_GB2312" w:hint="eastAsia"/>
                <w:color w:val="000000"/>
                <w:szCs w:val="21"/>
              </w:rPr>
              <w:t xml:space="preserve">在DC12V±35%范围内正常工作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工作温度</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适用</w:t>
            </w:r>
            <w:r w:rsidRPr="002C208E">
              <w:rPr>
                <w:rFonts w:ascii="宋体" w:hAnsi="宋体" w:cs="仿宋_GB2312"/>
                <w:color w:val="000000"/>
                <w:szCs w:val="21"/>
              </w:rPr>
              <w:t>-30</w:t>
            </w:r>
            <w:r w:rsidRPr="002C208E">
              <w:rPr>
                <w:rFonts w:ascii="宋体" w:hAnsi="宋体" w:cs="仿宋_GB2312" w:hint="eastAsia"/>
                <w:color w:val="000000"/>
                <w:szCs w:val="21"/>
              </w:rPr>
              <w:t>～</w:t>
            </w:r>
            <w:r w:rsidRPr="002C208E">
              <w:rPr>
                <w:rFonts w:ascii="宋体" w:hAnsi="宋体" w:cs="仿宋_GB2312"/>
                <w:color w:val="000000"/>
                <w:szCs w:val="21"/>
              </w:rPr>
              <w:t>60</w:t>
            </w:r>
            <w:r w:rsidRPr="002C208E">
              <w:rPr>
                <w:rFonts w:ascii="宋体" w:hAnsi="宋体" w:cs="仿宋_GB2312" w:hint="eastAsia"/>
                <w:color w:val="000000"/>
                <w:szCs w:val="21"/>
              </w:rPr>
              <w:t>℃温度环境气候工作；</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红外距离</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当环境照度低于一定值时，通过红外灯照射，可基本分别距离100米处所</w:t>
            </w:r>
            <w:proofErr w:type="gramStart"/>
            <w:r w:rsidRPr="002C208E">
              <w:rPr>
                <w:rFonts w:ascii="宋体" w:hAnsi="宋体" w:cs="仿宋_GB2312" w:hint="eastAsia"/>
                <w:color w:val="000000"/>
                <w:szCs w:val="21"/>
              </w:rPr>
              <w:t>摄目标</w:t>
            </w:r>
            <w:proofErr w:type="gramEnd"/>
            <w:r w:rsidRPr="002C208E">
              <w:rPr>
                <w:rFonts w:ascii="宋体" w:hAnsi="宋体" w:cs="仿宋_GB2312" w:hint="eastAsia"/>
                <w:color w:val="000000"/>
                <w:szCs w:val="21"/>
              </w:rPr>
              <w:t xml:space="preserve">的轮廓和状态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防护等级</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color w:val="000000"/>
                <w:szCs w:val="21"/>
              </w:rPr>
              <w:t>IP6</w:t>
            </w:r>
            <w:r w:rsidRPr="002C208E">
              <w:rPr>
                <w:rFonts w:ascii="宋体" w:hAnsi="宋体" w:cs="仿宋_GB2312" w:hint="eastAsia"/>
                <w:color w:val="000000"/>
                <w:szCs w:val="21"/>
              </w:rPr>
              <w:t xml:space="preserve">7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产品相关标准</w:t>
            </w:r>
          </w:p>
        </w:tc>
        <w:tc>
          <w:tcPr>
            <w:tcW w:w="7426"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产品应符合GA/T 1127 一</w:t>
            </w:r>
            <w:proofErr w:type="gramStart"/>
            <w:r w:rsidRPr="002C208E">
              <w:rPr>
                <w:rFonts w:ascii="宋体" w:hAnsi="宋体" w:cs="仿宋_GB2312" w:hint="eastAsia"/>
                <w:color w:val="000000"/>
                <w:szCs w:val="21"/>
              </w:rPr>
              <w:t>2013</w:t>
            </w:r>
            <w:proofErr w:type="gramEnd"/>
            <w:r w:rsidRPr="002C208E">
              <w:rPr>
                <w:rFonts w:ascii="宋体" w:hAnsi="宋体" w:cs="仿宋_GB2312" w:hint="eastAsia"/>
                <w:color w:val="000000"/>
                <w:szCs w:val="21"/>
              </w:rPr>
              <w:t xml:space="preserve"> 安全防范视频监控摄像机通用技术要求，提供相关报告证明</w:t>
            </w:r>
          </w:p>
        </w:tc>
      </w:tr>
    </w:tbl>
    <w:p w:rsidR="002C208E" w:rsidRPr="002C208E" w:rsidRDefault="002C208E" w:rsidP="002C208E">
      <w:pPr>
        <w:rPr>
          <w:rFonts w:ascii="Calibri" w:hAnsi="Calibri"/>
          <w:szCs w:val="22"/>
        </w:rPr>
      </w:pPr>
      <w:r w:rsidRPr="002C208E">
        <w:rPr>
          <w:rFonts w:ascii="Calibri" w:hAnsi="Calibri" w:hint="eastAsia"/>
          <w:szCs w:val="22"/>
        </w:rPr>
        <w:t xml:space="preserve"> </w:t>
      </w:r>
    </w:p>
    <w:p w:rsidR="002C208E" w:rsidRPr="002C208E" w:rsidRDefault="002C208E" w:rsidP="002C208E">
      <w:pPr>
        <w:rPr>
          <w:rFonts w:ascii="Calibri" w:hAnsi="Calibri"/>
          <w:szCs w:val="22"/>
        </w:rPr>
      </w:pPr>
    </w:p>
    <w:p w:rsidR="002C208E" w:rsidRPr="002C208E" w:rsidRDefault="002C208E" w:rsidP="002C208E">
      <w:pPr>
        <w:keepNext/>
        <w:keepLines/>
        <w:spacing w:before="260" w:after="260" w:line="416" w:lineRule="auto"/>
        <w:outlineLvl w:val="1"/>
        <w:rPr>
          <w:rFonts w:ascii="Calibri Light" w:hAnsi="Calibri Light" w:hint="eastAsia"/>
          <w:b/>
          <w:bCs/>
          <w:sz w:val="32"/>
          <w:szCs w:val="32"/>
        </w:rPr>
      </w:pPr>
      <w:r w:rsidRPr="002C208E">
        <w:rPr>
          <w:rFonts w:ascii="Calibri Light" w:hAnsi="Calibri Light" w:hint="eastAsia"/>
          <w:b/>
          <w:bCs/>
          <w:sz w:val="32"/>
          <w:szCs w:val="32"/>
        </w:rPr>
        <w:t>二、高清半球网络摄像机</w:t>
      </w:r>
    </w:p>
    <w:tbl>
      <w:tblPr>
        <w:tblW w:w="8787" w:type="dxa"/>
        <w:jc w:val="center"/>
        <w:tblLayout w:type="fixed"/>
        <w:tblLook w:val="0000" w:firstRow="0" w:lastRow="0" w:firstColumn="0" w:lastColumn="0" w:noHBand="0" w:noVBand="0"/>
      </w:tblPr>
      <w:tblGrid>
        <w:gridCol w:w="1597"/>
        <w:gridCol w:w="7190"/>
      </w:tblGrid>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jc w:val="center"/>
              <w:rPr>
                <w:rFonts w:ascii="宋体" w:hAnsi="宋体" w:cs="宋体"/>
                <w:b/>
                <w:bCs/>
                <w:szCs w:val="21"/>
              </w:rPr>
            </w:pPr>
            <w:r w:rsidRPr="002C208E">
              <w:rPr>
                <w:rFonts w:ascii="宋体" w:hAnsi="宋体" w:cs="宋体" w:hint="eastAsia"/>
                <w:b/>
                <w:bCs/>
                <w:szCs w:val="21"/>
              </w:rPr>
              <w:t>指标</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jc w:val="center"/>
              <w:rPr>
                <w:rFonts w:ascii="宋体" w:hAnsi="宋体" w:cs="宋体"/>
                <w:b/>
                <w:bCs/>
                <w:szCs w:val="21"/>
              </w:rPr>
            </w:pPr>
            <w:r w:rsidRPr="002C208E">
              <w:rPr>
                <w:rFonts w:ascii="宋体" w:hAnsi="宋体" w:cs="宋体" w:hint="eastAsia"/>
                <w:b/>
                <w:bCs/>
                <w:szCs w:val="21"/>
              </w:rPr>
              <w:t>技术规格要求</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lastRenderedPageBreak/>
              <w:t>成像器件</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优于或相当于</w:t>
            </w:r>
            <w:r w:rsidRPr="002C208E">
              <w:rPr>
                <w:rFonts w:ascii="宋体" w:hAnsi="宋体" w:cs="宋体"/>
                <w:kern w:val="0"/>
                <w:szCs w:val="21"/>
              </w:rPr>
              <w:t>1/</w:t>
            </w:r>
            <w:r w:rsidRPr="002C208E">
              <w:rPr>
                <w:rFonts w:ascii="宋体" w:hAnsi="宋体" w:cs="宋体" w:hint="eastAsia"/>
                <w:kern w:val="0"/>
                <w:szCs w:val="21"/>
              </w:rPr>
              <w:t>3英寸逐行扫描</w:t>
            </w:r>
            <w:r w:rsidRPr="002C208E">
              <w:rPr>
                <w:rFonts w:ascii="宋体" w:hAnsi="宋体" w:cs="宋体"/>
                <w:kern w:val="0"/>
                <w:szCs w:val="21"/>
              </w:rPr>
              <w:t>200</w:t>
            </w:r>
            <w:proofErr w:type="gramStart"/>
            <w:r w:rsidRPr="002C208E">
              <w:rPr>
                <w:rFonts w:ascii="宋体" w:hAnsi="宋体" w:cs="宋体" w:hint="eastAsia"/>
                <w:kern w:val="0"/>
                <w:szCs w:val="21"/>
              </w:rPr>
              <w:t>万像</w:t>
            </w:r>
            <w:proofErr w:type="gramEnd"/>
            <w:r w:rsidRPr="002C208E">
              <w:rPr>
                <w:rFonts w:ascii="宋体" w:hAnsi="宋体" w:cs="宋体" w:hint="eastAsia"/>
                <w:kern w:val="0"/>
                <w:szCs w:val="21"/>
              </w:rPr>
              <w:t>素</w:t>
            </w:r>
            <w:r w:rsidRPr="002C208E">
              <w:rPr>
                <w:rFonts w:ascii="宋体" w:hAnsi="宋体" w:cs="宋体"/>
                <w:kern w:val="0"/>
                <w:szCs w:val="21"/>
              </w:rPr>
              <w:t xml:space="preserve">CMOS </w:t>
            </w:r>
            <w:r w:rsidRPr="002C208E">
              <w:rPr>
                <w:rFonts w:ascii="宋体" w:hAnsi="宋体" w:cs="宋体" w:hint="eastAsia"/>
                <w:kern w:val="0"/>
                <w:szCs w:val="21"/>
              </w:rPr>
              <w:t>图像传感器</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分辨率</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水平解像力为</w:t>
            </w:r>
            <w:r w:rsidRPr="002C208E">
              <w:rPr>
                <w:rFonts w:ascii="宋体" w:hAnsi="宋体" w:cs="宋体"/>
                <w:kern w:val="0"/>
                <w:szCs w:val="21"/>
              </w:rPr>
              <w:t>1</w:t>
            </w:r>
            <w:r w:rsidRPr="002C208E">
              <w:rPr>
                <w:rFonts w:ascii="宋体" w:hAnsi="宋体" w:cs="宋体" w:hint="eastAsia"/>
                <w:kern w:val="0"/>
                <w:szCs w:val="21"/>
              </w:rPr>
              <w:t>10</w:t>
            </w:r>
            <w:r w:rsidRPr="002C208E">
              <w:rPr>
                <w:rFonts w:ascii="宋体" w:hAnsi="宋体" w:cs="宋体"/>
                <w:kern w:val="0"/>
                <w:szCs w:val="21"/>
              </w:rPr>
              <w:t>0</w:t>
            </w:r>
            <w:r w:rsidRPr="002C208E">
              <w:rPr>
                <w:rFonts w:ascii="宋体" w:hAnsi="宋体" w:cs="宋体" w:hint="eastAsia"/>
                <w:kern w:val="0"/>
                <w:szCs w:val="21"/>
              </w:rPr>
              <w:t>线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亮度鉴定等级</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 xml:space="preserve">≥11级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焦距</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镜头焦距</w:t>
            </w:r>
            <w:r w:rsidRPr="002C208E">
              <w:rPr>
                <w:rFonts w:ascii="宋体" w:hAnsi="宋体" w:cs="宋体"/>
                <w:kern w:val="0"/>
                <w:szCs w:val="21"/>
              </w:rPr>
              <w:t>2.8mm</w:t>
            </w:r>
            <w:r w:rsidRPr="002C208E">
              <w:rPr>
                <w:rFonts w:ascii="宋体" w:hAnsi="宋体" w:cs="宋体" w:hint="eastAsia"/>
                <w:kern w:val="0"/>
                <w:szCs w:val="21"/>
              </w:rPr>
              <w:t>、4mm、6mm可选</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编码协议</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kern w:val="0"/>
                <w:szCs w:val="21"/>
              </w:rPr>
              <w:t>H.26</w:t>
            </w:r>
            <w:r w:rsidRPr="002C208E">
              <w:rPr>
                <w:rFonts w:ascii="宋体" w:hAnsi="宋体" w:cs="宋体" w:hint="eastAsia"/>
                <w:kern w:val="0"/>
                <w:szCs w:val="21"/>
              </w:rPr>
              <w:t>5、H.264、MJPEG</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快门</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具有电子快门设置选项。支持自动/手动切换，具有1/3s至1/100000s可调。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音频编码</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 xml:space="preserve">具有G.711U、G.711A、AAC-LC设置选项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kern w:val="0"/>
                <w:szCs w:val="21"/>
              </w:rPr>
              <w:t>3D</w:t>
            </w:r>
            <w:r w:rsidRPr="002C208E">
              <w:rPr>
                <w:rFonts w:ascii="宋体" w:hAnsi="宋体" w:cs="宋体" w:hint="eastAsia"/>
                <w:kern w:val="0"/>
                <w:szCs w:val="21"/>
              </w:rPr>
              <w:t>降噪</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具有</w:t>
            </w:r>
            <w:r w:rsidRPr="002C208E">
              <w:rPr>
                <w:rFonts w:ascii="宋体" w:hAnsi="宋体" w:cs="宋体"/>
                <w:kern w:val="0"/>
                <w:szCs w:val="21"/>
              </w:rPr>
              <w:t>3D</w:t>
            </w:r>
            <w:r w:rsidRPr="002C208E">
              <w:rPr>
                <w:rFonts w:ascii="宋体" w:hAnsi="宋体" w:cs="宋体" w:hint="eastAsia"/>
                <w:kern w:val="0"/>
                <w:szCs w:val="21"/>
              </w:rPr>
              <w:t>动态降噪能力；</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语音功能</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 xml:space="preserve">具有双向语音对讲和单项语音广播功能。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存储检测</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 xml:space="preserve">可将视频图像存储至SD卡或客户端，支持TF卡热拔插，最大支持128GB SD卡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最低照度</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彩色最低照度：</w:t>
            </w:r>
            <w:r w:rsidRPr="002C208E">
              <w:rPr>
                <w:rFonts w:ascii="宋体" w:hAnsi="宋体" w:cs="宋体"/>
                <w:kern w:val="0"/>
                <w:szCs w:val="21"/>
              </w:rPr>
              <w:t>0.00</w:t>
            </w:r>
            <w:r w:rsidRPr="002C208E">
              <w:rPr>
                <w:rFonts w:ascii="宋体" w:hAnsi="宋体" w:cs="宋体" w:hint="eastAsia"/>
                <w:kern w:val="0"/>
                <w:szCs w:val="21"/>
              </w:rPr>
              <w:t>1</w:t>
            </w:r>
            <w:r w:rsidRPr="002C208E">
              <w:rPr>
                <w:rFonts w:ascii="宋体" w:hAnsi="宋体" w:cs="宋体"/>
                <w:kern w:val="0"/>
                <w:szCs w:val="21"/>
              </w:rPr>
              <w:t>1x</w:t>
            </w:r>
            <w:r w:rsidRPr="002C208E">
              <w:rPr>
                <w:rFonts w:ascii="宋体" w:hAnsi="宋体" w:cs="宋体" w:hint="eastAsia"/>
                <w:kern w:val="0"/>
                <w:szCs w:val="21"/>
              </w:rPr>
              <w:t>，黑白最低照度：</w:t>
            </w:r>
            <w:r w:rsidRPr="002C208E">
              <w:rPr>
                <w:rFonts w:ascii="宋体" w:hAnsi="宋体" w:cs="宋体"/>
                <w:kern w:val="0"/>
                <w:szCs w:val="21"/>
              </w:rPr>
              <w:t>0.000</w:t>
            </w:r>
            <w:r w:rsidRPr="002C208E">
              <w:rPr>
                <w:rFonts w:ascii="宋体" w:hAnsi="宋体" w:cs="宋体" w:hint="eastAsia"/>
                <w:kern w:val="0"/>
                <w:szCs w:val="21"/>
              </w:rPr>
              <w:t>1</w:t>
            </w:r>
            <w:r w:rsidRPr="002C208E">
              <w:rPr>
                <w:rFonts w:ascii="宋体" w:hAnsi="宋体" w:cs="宋体"/>
                <w:kern w:val="0"/>
                <w:szCs w:val="21"/>
              </w:rPr>
              <w:t>1x</w:t>
            </w:r>
            <w:r w:rsidRPr="002C208E">
              <w:rPr>
                <w:rFonts w:ascii="宋体" w:hAnsi="宋体" w:cs="宋体" w:hint="eastAsia"/>
                <w:kern w:val="0"/>
                <w:szCs w:val="21"/>
              </w:rPr>
              <w:t xml:space="preserve">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慢快门模式</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具备慢快门模式，</w:t>
            </w:r>
            <w:proofErr w:type="gramStart"/>
            <w:r w:rsidRPr="002C208E">
              <w:rPr>
                <w:rFonts w:ascii="宋体" w:hAnsi="宋体" w:cs="宋体" w:hint="eastAsia"/>
                <w:kern w:val="0"/>
                <w:szCs w:val="21"/>
              </w:rPr>
              <w:t>提升低照环境</w:t>
            </w:r>
            <w:proofErr w:type="gramEnd"/>
            <w:r w:rsidRPr="002C208E">
              <w:rPr>
                <w:rFonts w:ascii="宋体" w:hAnsi="宋体" w:cs="宋体" w:hint="eastAsia"/>
                <w:kern w:val="0"/>
                <w:szCs w:val="21"/>
              </w:rPr>
              <w:t>效果；</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网关ARP绑定功能</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可通过IE</w:t>
            </w:r>
            <w:proofErr w:type="gramStart"/>
            <w:r w:rsidRPr="002C208E">
              <w:rPr>
                <w:rFonts w:ascii="宋体" w:hAnsi="宋体" w:cs="宋体" w:hint="eastAsia"/>
                <w:kern w:val="0"/>
                <w:szCs w:val="21"/>
              </w:rPr>
              <w:t>浏</w:t>
            </w:r>
            <w:proofErr w:type="gramEnd"/>
            <w:r w:rsidRPr="002C208E">
              <w:rPr>
                <w:rFonts w:ascii="宋体" w:hAnsi="宋体" w:cs="宋体" w:hint="eastAsia"/>
                <w:kern w:val="0"/>
                <w:szCs w:val="21"/>
              </w:rPr>
              <w:t xml:space="preserve">器添加网关的MAC地址，在使用正确网关MAC地址时，可被其他网段的客户端访问，当使用错误的网关MAC地址时，只能被同网段的客户端访问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多路访问功能</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proofErr w:type="gramStart"/>
            <w:r w:rsidRPr="002C208E">
              <w:rPr>
                <w:rFonts w:ascii="宋体" w:hAnsi="宋体" w:cs="宋体" w:hint="eastAsia"/>
                <w:kern w:val="0"/>
                <w:szCs w:val="21"/>
              </w:rPr>
              <w:t>主码流</w:t>
            </w:r>
            <w:proofErr w:type="gramEnd"/>
            <w:r w:rsidRPr="002C208E">
              <w:rPr>
                <w:rFonts w:ascii="宋体" w:hAnsi="宋体" w:cs="宋体" w:hint="eastAsia"/>
                <w:kern w:val="0"/>
                <w:szCs w:val="21"/>
              </w:rPr>
              <w:t>可同时输出</w:t>
            </w:r>
            <w:r w:rsidRPr="002C208E">
              <w:rPr>
                <w:rFonts w:ascii="宋体" w:hAnsi="宋体" w:cs="宋体"/>
                <w:kern w:val="0"/>
                <w:szCs w:val="21"/>
              </w:rPr>
              <w:t>20</w:t>
            </w:r>
            <w:r w:rsidRPr="002C208E">
              <w:rPr>
                <w:rFonts w:ascii="宋体" w:hAnsi="宋体" w:cs="宋体" w:hint="eastAsia"/>
                <w:kern w:val="0"/>
                <w:szCs w:val="21"/>
              </w:rPr>
              <w:t xml:space="preserve">个视频图像进行画面浏览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屏幕字符显示功能</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具有</w:t>
            </w:r>
            <w:r w:rsidRPr="002C208E">
              <w:rPr>
                <w:rFonts w:ascii="宋体" w:hAnsi="宋体" w:cs="宋体"/>
                <w:kern w:val="0"/>
                <w:szCs w:val="21"/>
              </w:rPr>
              <w:t>8</w:t>
            </w:r>
            <w:r w:rsidRPr="002C208E">
              <w:rPr>
                <w:rFonts w:ascii="宋体" w:hAnsi="宋体" w:cs="宋体" w:hint="eastAsia"/>
                <w:kern w:val="0"/>
                <w:szCs w:val="21"/>
              </w:rPr>
              <w:t>行字符显示，字体可设置为</w:t>
            </w:r>
            <w:r w:rsidRPr="002C208E">
              <w:rPr>
                <w:rFonts w:ascii="宋体" w:hAnsi="宋体" w:cs="宋体"/>
                <w:kern w:val="0"/>
                <w:szCs w:val="21"/>
              </w:rPr>
              <w:t>32*32</w:t>
            </w:r>
            <w:r w:rsidRPr="002C208E">
              <w:rPr>
                <w:rFonts w:ascii="宋体" w:hAnsi="宋体" w:cs="宋体" w:hint="eastAsia"/>
                <w:kern w:val="0"/>
                <w:szCs w:val="21"/>
              </w:rPr>
              <w:t>像素、</w:t>
            </w:r>
            <w:r w:rsidRPr="002C208E">
              <w:rPr>
                <w:rFonts w:ascii="宋体" w:hAnsi="宋体" w:cs="宋体"/>
                <w:kern w:val="0"/>
                <w:szCs w:val="21"/>
              </w:rPr>
              <w:t>48*48</w:t>
            </w:r>
            <w:r w:rsidRPr="002C208E">
              <w:rPr>
                <w:rFonts w:ascii="宋体" w:hAnsi="宋体" w:cs="宋体" w:hint="eastAsia"/>
                <w:kern w:val="0"/>
                <w:szCs w:val="21"/>
              </w:rPr>
              <w:t>像素、</w:t>
            </w:r>
            <w:r w:rsidRPr="002C208E">
              <w:rPr>
                <w:rFonts w:ascii="宋体" w:hAnsi="宋体" w:cs="宋体"/>
                <w:kern w:val="0"/>
                <w:szCs w:val="21"/>
              </w:rPr>
              <w:t>64*64</w:t>
            </w:r>
            <w:r w:rsidRPr="002C208E">
              <w:rPr>
                <w:rFonts w:ascii="宋体" w:hAnsi="宋体" w:cs="宋体" w:hint="eastAsia"/>
                <w:kern w:val="0"/>
                <w:szCs w:val="21"/>
              </w:rPr>
              <w:t>像素、72</w:t>
            </w:r>
            <w:r w:rsidRPr="002C208E">
              <w:rPr>
                <w:rFonts w:ascii="宋体" w:hAnsi="宋体" w:cs="宋体"/>
                <w:kern w:val="0"/>
                <w:szCs w:val="21"/>
              </w:rPr>
              <w:t>*</w:t>
            </w:r>
            <w:r w:rsidRPr="002C208E">
              <w:rPr>
                <w:rFonts w:ascii="宋体" w:hAnsi="宋体" w:cs="宋体" w:hint="eastAsia"/>
                <w:kern w:val="0"/>
                <w:szCs w:val="21"/>
              </w:rPr>
              <w:t>72像素、96</w:t>
            </w:r>
            <w:r w:rsidRPr="002C208E">
              <w:rPr>
                <w:rFonts w:ascii="宋体" w:hAnsi="宋体" w:cs="宋体"/>
                <w:kern w:val="0"/>
                <w:szCs w:val="21"/>
              </w:rPr>
              <w:t>*</w:t>
            </w:r>
            <w:r w:rsidRPr="002C208E">
              <w:rPr>
                <w:rFonts w:ascii="宋体" w:hAnsi="宋体" w:cs="宋体" w:hint="eastAsia"/>
                <w:kern w:val="0"/>
                <w:szCs w:val="21"/>
              </w:rPr>
              <w:t>96像素、128</w:t>
            </w:r>
            <w:r w:rsidRPr="002C208E">
              <w:rPr>
                <w:rFonts w:ascii="宋体" w:hAnsi="宋体" w:cs="宋体"/>
                <w:kern w:val="0"/>
                <w:szCs w:val="21"/>
              </w:rPr>
              <w:t>*</w:t>
            </w:r>
            <w:r w:rsidRPr="002C208E">
              <w:rPr>
                <w:rFonts w:ascii="宋体" w:hAnsi="宋体" w:cs="宋体" w:hint="eastAsia"/>
                <w:kern w:val="0"/>
                <w:szCs w:val="21"/>
              </w:rPr>
              <w:t xml:space="preserve">128像素模式，且OSD颜色可设置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 xml:space="preserve">OSD内容样式 </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 xml:space="preserve">采用矢量字体，可设置描边、正常、背景、空心四种样式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网络协议</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在</w:t>
            </w:r>
            <w:r w:rsidRPr="002C208E">
              <w:rPr>
                <w:rFonts w:ascii="宋体" w:hAnsi="宋体" w:cs="宋体"/>
                <w:kern w:val="0"/>
                <w:szCs w:val="21"/>
              </w:rPr>
              <w:t xml:space="preserve">IE </w:t>
            </w:r>
            <w:r w:rsidRPr="002C208E">
              <w:rPr>
                <w:rFonts w:ascii="宋体" w:hAnsi="宋体" w:cs="宋体" w:hint="eastAsia"/>
                <w:kern w:val="0"/>
                <w:szCs w:val="21"/>
              </w:rPr>
              <w:t>浏览器下，具有</w:t>
            </w:r>
            <w:r w:rsidRPr="002C208E">
              <w:rPr>
                <w:rFonts w:ascii="宋体" w:hAnsi="宋体" w:cs="宋体"/>
                <w:kern w:val="0"/>
                <w:szCs w:val="21"/>
              </w:rPr>
              <w:t>TCP/</w:t>
            </w:r>
            <w:r w:rsidRPr="002C208E">
              <w:rPr>
                <w:rFonts w:ascii="宋体" w:hAnsi="宋体" w:cs="宋体" w:hint="eastAsia"/>
                <w:kern w:val="0"/>
                <w:szCs w:val="21"/>
              </w:rPr>
              <w:t>I</w:t>
            </w:r>
            <w:r w:rsidRPr="002C208E">
              <w:rPr>
                <w:rFonts w:ascii="宋体" w:hAnsi="宋体" w:cs="宋体"/>
                <w:kern w:val="0"/>
                <w:szCs w:val="21"/>
              </w:rPr>
              <w:t xml:space="preserve">P </w:t>
            </w:r>
            <w:r w:rsidRPr="002C208E">
              <w:rPr>
                <w:rFonts w:ascii="宋体" w:hAnsi="宋体" w:cs="宋体" w:hint="eastAsia"/>
                <w:kern w:val="0"/>
                <w:szCs w:val="21"/>
              </w:rPr>
              <w:t>、</w:t>
            </w:r>
            <w:r w:rsidRPr="002C208E">
              <w:rPr>
                <w:rFonts w:ascii="宋体" w:hAnsi="宋体" w:cs="宋体"/>
                <w:kern w:val="0"/>
                <w:szCs w:val="21"/>
              </w:rPr>
              <w:t xml:space="preserve">HTTP </w:t>
            </w:r>
            <w:r w:rsidRPr="002C208E">
              <w:rPr>
                <w:rFonts w:ascii="宋体" w:hAnsi="宋体" w:cs="宋体" w:hint="eastAsia"/>
                <w:kern w:val="0"/>
                <w:szCs w:val="21"/>
              </w:rPr>
              <w:t>、</w:t>
            </w:r>
            <w:r w:rsidRPr="002C208E">
              <w:rPr>
                <w:rFonts w:ascii="宋体" w:hAnsi="宋体" w:cs="宋体"/>
                <w:kern w:val="0"/>
                <w:szCs w:val="21"/>
              </w:rPr>
              <w:t xml:space="preserve">HTTPS </w:t>
            </w:r>
            <w:r w:rsidRPr="002C208E">
              <w:rPr>
                <w:rFonts w:ascii="宋体" w:hAnsi="宋体" w:cs="宋体" w:hint="eastAsia"/>
                <w:kern w:val="0"/>
                <w:szCs w:val="21"/>
              </w:rPr>
              <w:t>、</w:t>
            </w:r>
            <w:r w:rsidRPr="002C208E">
              <w:rPr>
                <w:rFonts w:ascii="宋体" w:hAnsi="宋体" w:cs="宋体"/>
                <w:kern w:val="0"/>
                <w:szCs w:val="21"/>
              </w:rPr>
              <w:t xml:space="preserve">FTP </w:t>
            </w:r>
            <w:r w:rsidRPr="002C208E">
              <w:rPr>
                <w:rFonts w:ascii="宋体" w:hAnsi="宋体" w:cs="宋体" w:hint="eastAsia"/>
                <w:kern w:val="0"/>
                <w:szCs w:val="21"/>
              </w:rPr>
              <w:t>、</w:t>
            </w:r>
            <w:r w:rsidRPr="002C208E">
              <w:rPr>
                <w:rFonts w:ascii="宋体" w:hAnsi="宋体" w:cs="宋体"/>
                <w:kern w:val="0"/>
                <w:szCs w:val="21"/>
              </w:rPr>
              <w:t xml:space="preserve">DNS </w:t>
            </w:r>
            <w:r w:rsidRPr="002C208E">
              <w:rPr>
                <w:rFonts w:ascii="宋体" w:hAnsi="宋体" w:cs="宋体" w:hint="eastAsia"/>
                <w:kern w:val="0"/>
                <w:szCs w:val="21"/>
              </w:rPr>
              <w:t>、</w:t>
            </w:r>
            <w:r w:rsidRPr="002C208E">
              <w:rPr>
                <w:rFonts w:ascii="宋体" w:hAnsi="宋体" w:cs="宋体"/>
                <w:kern w:val="0"/>
                <w:szCs w:val="21"/>
              </w:rPr>
              <w:t xml:space="preserve">DDNS </w:t>
            </w:r>
            <w:r w:rsidRPr="002C208E">
              <w:rPr>
                <w:rFonts w:ascii="宋体" w:hAnsi="宋体" w:cs="宋体" w:hint="eastAsia"/>
                <w:kern w:val="0"/>
                <w:szCs w:val="21"/>
              </w:rPr>
              <w:t>、</w:t>
            </w:r>
            <w:r w:rsidRPr="002C208E">
              <w:rPr>
                <w:rFonts w:ascii="宋体" w:hAnsi="宋体" w:cs="宋体"/>
                <w:kern w:val="0"/>
                <w:szCs w:val="21"/>
              </w:rPr>
              <w:t xml:space="preserve">RTSP </w:t>
            </w:r>
            <w:r w:rsidRPr="002C208E">
              <w:rPr>
                <w:rFonts w:ascii="宋体" w:hAnsi="宋体" w:cs="宋体" w:hint="eastAsia"/>
                <w:kern w:val="0"/>
                <w:szCs w:val="21"/>
              </w:rPr>
              <w:t>、</w:t>
            </w:r>
            <w:proofErr w:type="spellStart"/>
            <w:r w:rsidRPr="002C208E">
              <w:rPr>
                <w:rFonts w:ascii="宋体" w:hAnsi="宋体" w:cs="宋体"/>
                <w:kern w:val="0"/>
                <w:szCs w:val="21"/>
              </w:rPr>
              <w:t>PPPoE</w:t>
            </w:r>
            <w:proofErr w:type="spellEnd"/>
            <w:r w:rsidRPr="002C208E">
              <w:rPr>
                <w:rFonts w:ascii="宋体" w:hAnsi="宋体" w:cs="宋体"/>
                <w:kern w:val="0"/>
                <w:szCs w:val="21"/>
              </w:rPr>
              <w:t xml:space="preserve"> </w:t>
            </w:r>
            <w:r w:rsidRPr="002C208E">
              <w:rPr>
                <w:rFonts w:ascii="宋体" w:hAnsi="宋体" w:cs="宋体" w:hint="eastAsia"/>
                <w:kern w:val="0"/>
                <w:szCs w:val="21"/>
              </w:rPr>
              <w:t>、</w:t>
            </w:r>
            <w:r w:rsidRPr="002C208E">
              <w:rPr>
                <w:rFonts w:ascii="宋体" w:hAnsi="宋体" w:cs="宋体"/>
                <w:kern w:val="0"/>
                <w:szCs w:val="21"/>
              </w:rPr>
              <w:t xml:space="preserve">SMTP </w:t>
            </w:r>
            <w:r w:rsidRPr="002C208E">
              <w:rPr>
                <w:rFonts w:ascii="宋体" w:hAnsi="宋体" w:cs="宋体" w:hint="eastAsia"/>
                <w:kern w:val="0"/>
                <w:szCs w:val="21"/>
              </w:rPr>
              <w:t>、</w:t>
            </w:r>
            <w:r w:rsidRPr="002C208E">
              <w:rPr>
                <w:rFonts w:ascii="宋体" w:hAnsi="宋体" w:cs="宋体"/>
                <w:kern w:val="0"/>
                <w:szCs w:val="21"/>
              </w:rPr>
              <w:t xml:space="preserve">NTP </w:t>
            </w:r>
            <w:r w:rsidRPr="002C208E">
              <w:rPr>
                <w:rFonts w:ascii="宋体" w:hAnsi="宋体" w:cs="宋体" w:hint="eastAsia"/>
                <w:kern w:val="0"/>
                <w:szCs w:val="21"/>
              </w:rPr>
              <w:t>、</w:t>
            </w:r>
            <w:r w:rsidRPr="002C208E">
              <w:rPr>
                <w:rFonts w:ascii="宋体" w:hAnsi="宋体" w:cs="宋体"/>
                <w:kern w:val="0"/>
                <w:szCs w:val="21"/>
              </w:rPr>
              <w:t xml:space="preserve">SNMP </w:t>
            </w:r>
            <w:r w:rsidRPr="002C208E">
              <w:rPr>
                <w:rFonts w:ascii="宋体" w:hAnsi="宋体" w:cs="宋体" w:hint="eastAsia"/>
                <w:kern w:val="0"/>
                <w:szCs w:val="21"/>
              </w:rPr>
              <w:t>、组播设置选项（</w:t>
            </w:r>
            <w:r w:rsidRPr="002C208E">
              <w:rPr>
                <w:rFonts w:ascii="宋体" w:hAnsi="宋体" w:cs="仿宋_GB2312" w:hint="eastAsia"/>
                <w:color w:val="000000"/>
                <w:szCs w:val="21"/>
              </w:rPr>
              <w:t>在公安部或权威机构的检测报告中体现</w:t>
            </w:r>
            <w:r w:rsidRPr="002C208E">
              <w:rPr>
                <w:rFonts w:ascii="宋体" w:hAnsi="宋体" w:cs="宋体"/>
                <w:kern w:val="0"/>
                <w:szCs w:val="21"/>
              </w:rPr>
              <w:t>)</w:t>
            </w:r>
            <w:r w:rsidRPr="002C208E">
              <w:rPr>
                <w:rFonts w:ascii="宋体" w:hAnsi="宋体" w:cs="宋体" w:hint="eastAsia"/>
                <w:kern w:val="0"/>
                <w:szCs w:val="21"/>
              </w:rPr>
              <w:t xml:space="preserve">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IP地址过滤功能</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 xml:space="preserve">在允许模式下，只有添加在允许列表内的IP地址才允许访问摄像机；在禁止模式下，只有添加在允许列表内的IP地址不允许访问摄像机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网络适应能力</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进行抗丢包（20%）试验时，通过IE浏览器</w:t>
            </w:r>
            <w:proofErr w:type="gramStart"/>
            <w:r w:rsidRPr="002C208E">
              <w:rPr>
                <w:rFonts w:ascii="宋体" w:hAnsi="宋体" w:cs="宋体" w:hint="eastAsia"/>
                <w:kern w:val="0"/>
                <w:szCs w:val="21"/>
              </w:rPr>
              <w:t>对主码流</w:t>
            </w:r>
            <w:proofErr w:type="gramEnd"/>
            <w:r w:rsidRPr="002C208E">
              <w:rPr>
                <w:rFonts w:ascii="宋体" w:hAnsi="宋体" w:cs="宋体" w:hint="eastAsia"/>
                <w:kern w:val="0"/>
                <w:szCs w:val="21"/>
              </w:rPr>
              <w:t>进行画面浏览，无明显延时、丢帧、卡</w:t>
            </w:r>
            <w:proofErr w:type="gramStart"/>
            <w:r w:rsidRPr="002C208E">
              <w:rPr>
                <w:rFonts w:ascii="宋体" w:hAnsi="宋体" w:cs="宋体" w:hint="eastAsia"/>
                <w:kern w:val="0"/>
                <w:szCs w:val="21"/>
              </w:rPr>
              <w:t>顿情况</w:t>
            </w:r>
            <w:proofErr w:type="gramEnd"/>
            <w:r w:rsidRPr="002C208E">
              <w:rPr>
                <w:rFonts w:ascii="宋体" w:hAnsi="宋体" w:cs="宋体" w:hint="eastAsia"/>
                <w:kern w:val="0"/>
                <w:szCs w:val="21"/>
              </w:rPr>
              <w:t xml:space="preserve">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电源</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应能在额定</w:t>
            </w:r>
            <w:proofErr w:type="gramStart"/>
            <w:r w:rsidRPr="002C208E">
              <w:rPr>
                <w:rFonts w:ascii="宋体" w:hAnsi="宋体" w:cs="宋体" w:hint="eastAsia"/>
                <w:kern w:val="0"/>
                <w:szCs w:val="21"/>
              </w:rPr>
              <w:t>电源电源</w:t>
            </w:r>
            <w:proofErr w:type="gramEnd"/>
            <w:r w:rsidRPr="002C208E">
              <w:rPr>
                <w:rFonts w:ascii="宋体" w:hAnsi="宋体" w:cs="宋体" w:hint="eastAsia"/>
                <w:kern w:val="0"/>
                <w:szCs w:val="21"/>
              </w:rPr>
              <w:t xml:space="preserve">的±35%范围内正常工作，支持POE供电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工作温度</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适用</w:t>
            </w:r>
            <w:r w:rsidRPr="002C208E">
              <w:rPr>
                <w:rFonts w:ascii="宋体" w:hAnsi="宋体" w:cs="宋体"/>
                <w:kern w:val="0"/>
                <w:szCs w:val="21"/>
              </w:rPr>
              <w:t>-30</w:t>
            </w:r>
            <w:r w:rsidRPr="002C208E">
              <w:rPr>
                <w:rFonts w:ascii="宋体" w:hAnsi="宋体" w:cs="宋体" w:hint="eastAsia"/>
                <w:kern w:val="0"/>
                <w:szCs w:val="21"/>
              </w:rPr>
              <w:t>～</w:t>
            </w:r>
            <w:r w:rsidRPr="002C208E">
              <w:rPr>
                <w:rFonts w:ascii="宋体" w:hAnsi="宋体" w:cs="宋体"/>
                <w:kern w:val="0"/>
                <w:szCs w:val="21"/>
              </w:rPr>
              <w:t>60</w:t>
            </w:r>
            <w:r w:rsidRPr="002C208E">
              <w:rPr>
                <w:rFonts w:ascii="宋体" w:hAnsi="宋体" w:cs="宋体" w:hint="eastAsia"/>
                <w:kern w:val="0"/>
                <w:szCs w:val="21"/>
              </w:rPr>
              <w:t>℃温度环境气候工作；</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红外距离</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当环境照度低于一定值时，通过红外灯照射，可基本分别距离100米处所</w:t>
            </w:r>
            <w:proofErr w:type="gramStart"/>
            <w:r w:rsidRPr="002C208E">
              <w:rPr>
                <w:rFonts w:ascii="宋体" w:hAnsi="宋体" w:cs="宋体" w:hint="eastAsia"/>
                <w:kern w:val="0"/>
                <w:szCs w:val="21"/>
              </w:rPr>
              <w:t>摄目标</w:t>
            </w:r>
            <w:proofErr w:type="gramEnd"/>
            <w:r w:rsidRPr="002C208E">
              <w:rPr>
                <w:rFonts w:ascii="宋体" w:hAnsi="宋体" w:cs="宋体" w:hint="eastAsia"/>
                <w:kern w:val="0"/>
                <w:szCs w:val="21"/>
              </w:rPr>
              <w:t xml:space="preserve">的轮廓和状态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lastRenderedPageBreak/>
              <w:t>防护等级</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kern w:val="0"/>
                <w:szCs w:val="21"/>
              </w:rPr>
              <w:t>IP6</w:t>
            </w:r>
            <w:r w:rsidRPr="002C208E">
              <w:rPr>
                <w:rFonts w:ascii="宋体" w:hAnsi="宋体" w:cs="宋体" w:hint="eastAsia"/>
                <w:kern w:val="0"/>
                <w:szCs w:val="21"/>
              </w:rPr>
              <w:t xml:space="preserve">7 </w:t>
            </w:r>
            <w:r w:rsidRPr="002C208E">
              <w:rPr>
                <w:rFonts w:ascii="宋体" w:hAnsi="宋体" w:cs="宋体"/>
                <w:kern w:val="0"/>
                <w:szCs w:val="21"/>
              </w:rPr>
              <w:t xml:space="preserve">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电源防反接功能</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 xml:space="preserve">DC12V电源输入接口支持正负极反插功能，反插后不影响产品正常运行。 </w:t>
            </w:r>
          </w:p>
        </w:tc>
      </w:tr>
      <w:tr w:rsidR="002C208E" w:rsidRPr="002C208E" w:rsidTr="002C208E">
        <w:trPr>
          <w:trHeight w:val="340"/>
          <w:jc w:val="center"/>
        </w:trPr>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产品相关标准</w:t>
            </w:r>
          </w:p>
        </w:tc>
        <w:tc>
          <w:tcPr>
            <w:tcW w:w="7190"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7"/>
              </w:numPr>
              <w:jc w:val="center"/>
              <w:rPr>
                <w:rFonts w:ascii="宋体" w:hAnsi="宋体" w:cs="宋体"/>
                <w:kern w:val="0"/>
                <w:szCs w:val="21"/>
              </w:rPr>
            </w:pPr>
            <w:r w:rsidRPr="002C208E">
              <w:rPr>
                <w:rFonts w:ascii="宋体" w:hAnsi="宋体" w:cs="宋体" w:hint="eastAsia"/>
                <w:kern w:val="0"/>
                <w:szCs w:val="21"/>
              </w:rPr>
              <w:t>产品应符合GA/T 1127 一</w:t>
            </w:r>
            <w:proofErr w:type="gramStart"/>
            <w:r w:rsidRPr="002C208E">
              <w:rPr>
                <w:rFonts w:ascii="宋体" w:hAnsi="宋体" w:cs="宋体" w:hint="eastAsia"/>
                <w:kern w:val="0"/>
                <w:szCs w:val="21"/>
              </w:rPr>
              <w:t>2013</w:t>
            </w:r>
            <w:proofErr w:type="gramEnd"/>
            <w:r w:rsidRPr="002C208E">
              <w:rPr>
                <w:rFonts w:ascii="宋体" w:hAnsi="宋体" w:cs="宋体" w:hint="eastAsia"/>
                <w:kern w:val="0"/>
                <w:szCs w:val="21"/>
              </w:rPr>
              <w:t xml:space="preserve"> 安全防范视频监控摄像机通用技术要求，提供相关报告证明</w:t>
            </w:r>
          </w:p>
        </w:tc>
      </w:tr>
    </w:tbl>
    <w:p w:rsidR="002C208E" w:rsidRPr="002C208E" w:rsidRDefault="002C208E" w:rsidP="002C208E">
      <w:pPr>
        <w:rPr>
          <w:rFonts w:ascii="Calibri" w:hAnsi="Calibri"/>
          <w:szCs w:val="22"/>
        </w:rPr>
      </w:pPr>
      <w:r w:rsidRPr="002C208E">
        <w:rPr>
          <w:rFonts w:ascii="Calibri" w:hAnsi="Calibri" w:hint="eastAsia"/>
          <w:szCs w:val="22"/>
        </w:rPr>
        <w:t xml:space="preserve"> </w:t>
      </w:r>
    </w:p>
    <w:p w:rsidR="002C208E" w:rsidRPr="002C208E" w:rsidRDefault="002C208E" w:rsidP="002C208E">
      <w:pPr>
        <w:rPr>
          <w:rFonts w:ascii="Calibri" w:hAnsi="Calibri"/>
          <w:szCs w:val="22"/>
        </w:rPr>
      </w:pPr>
    </w:p>
    <w:p w:rsidR="002C208E" w:rsidRPr="002C208E" w:rsidRDefault="002C208E" w:rsidP="002C208E">
      <w:pPr>
        <w:keepNext/>
        <w:keepLines/>
        <w:spacing w:line="415" w:lineRule="auto"/>
        <w:outlineLvl w:val="1"/>
        <w:rPr>
          <w:rFonts w:ascii="宋体" w:hAnsi="宋体"/>
          <w:b/>
          <w:bCs/>
          <w:sz w:val="24"/>
          <w:szCs w:val="32"/>
        </w:rPr>
      </w:pPr>
      <w:r w:rsidRPr="002C208E">
        <w:rPr>
          <w:rFonts w:ascii="宋体" w:hAnsi="宋体" w:hint="eastAsia"/>
          <w:b/>
          <w:bCs/>
          <w:sz w:val="24"/>
          <w:szCs w:val="32"/>
        </w:rPr>
        <w:t>三、高变</w:t>
      </w:r>
      <w:proofErr w:type="gramStart"/>
      <w:r w:rsidRPr="002C208E">
        <w:rPr>
          <w:rFonts w:ascii="宋体" w:hAnsi="宋体" w:hint="eastAsia"/>
          <w:b/>
          <w:bCs/>
          <w:sz w:val="24"/>
          <w:szCs w:val="32"/>
        </w:rPr>
        <w:t>倍</w:t>
      </w:r>
      <w:proofErr w:type="gramEnd"/>
      <w:r w:rsidRPr="002C208E">
        <w:rPr>
          <w:rFonts w:ascii="宋体" w:hAnsi="宋体" w:hint="eastAsia"/>
          <w:b/>
          <w:bCs/>
          <w:sz w:val="24"/>
          <w:szCs w:val="32"/>
        </w:rPr>
        <w:t xml:space="preserve">网络球机 </w:t>
      </w:r>
    </w:p>
    <w:tbl>
      <w:tblPr>
        <w:tblW w:w="0" w:type="auto"/>
        <w:jc w:val="center"/>
        <w:tblLayout w:type="fixed"/>
        <w:tblLook w:val="0000" w:firstRow="0" w:lastRow="0" w:firstColumn="0" w:lastColumn="0" w:noHBand="0" w:noVBand="0"/>
      </w:tblPr>
      <w:tblGrid>
        <w:gridCol w:w="947"/>
        <w:gridCol w:w="7575"/>
      </w:tblGrid>
      <w:tr w:rsidR="002C208E" w:rsidRPr="002C208E" w:rsidTr="002C208E">
        <w:trPr>
          <w:trHeight w:val="270"/>
          <w:jc w:val="center"/>
        </w:trPr>
        <w:tc>
          <w:tcPr>
            <w:tcW w:w="947" w:type="dxa"/>
            <w:tcBorders>
              <w:top w:val="single" w:sz="4" w:space="0" w:color="auto"/>
              <w:left w:val="single" w:sz="4" w:space="0" w:color="auto"/>
              <w:bottom w:val="single" w:sz="4" w:space="0" w:color="auto"/>
              <w:right w:val="single" w:sz="4" w:space="0" w:color="auto"/>
            </w:tcBorders>
            <w:shd w:val="clear" w:color="auto" w:fill="FFFFFF"/>
          </w:tcPr>
          <w:p w:rsidR="002C208E" w:rsidRPr="002C208E" w:rsidRDefault="002C208E" w:rsidP="002C208E">
            <w:pPr>
              <w:widowControl/>
              <w:jc w:val="center"/>
              <w:rPr>
                <w:rFonts w:ascii="宋体" w:hAnsi="宋体"/>
                <w:b/>
                <w:bCs/>
                <w:kern w:val="0"/>
                <w:szCs w:val="21"/>
              </w:rPr>
            </w:pPr>
            <w:r w:rsidRPr="002C208E">
              <w:rPr>
                <w:rFonts w:ascii="宋体" w:hAnsi="宋体" w:hint="eastAsia"/>
                <w:b/>
                <w:bCs/>
                <w:kern w:val="0"/>
                <w:szCs w:val="21"/>
              </w:rPr>
              <w:t>指标</w:t>
            </w:r>
          </w:p>
        </w:tc>
        <w:tc>
          <w:tcPr>
            <w:tcW w:w="7575" w:type="dxa"/>
            <w:tcBorders>
              <w:top w:val="single" w:sz="4" w:space="0" w:color="auto"/>
              <w:left w:val="nil"/>
              <w:bottom w:val="single" w:sz="4" w:space="0" w:color="auto"/>
              <w:right w:val="single" w:sz="4" w:space="0" w:color="auto"/>
            </w:tcBorders>
            <w:shd w:val="clear" w:color="auto" w:fill="FFFFFF"/>
          </w:tcPr>
          <w:p w:rsidR="002C208E" w:rsidRPr="002C208E" w:rsidRDefault="002C208E" w:rsidP="002C208E">
            <w:pPr>
              <w:widowControl/>
              <w:jc w:val="center"/>
              <w:rPr>
                <w:rFonts w:ascii="宋体" w:hAnsi="宋体"/>
                <w:b/>
                <w:bCs/>
                <w:kern w:val="0"/>
                <w:szCs w:val="21"/>
              </w:rPr>
            </w:pPr>
            <w:r w:rsidRPr="002C208E">
              <w:rPr>
                <w:rFonts w:ascii="宋体" w:hAnsi="宋体" w:hint="eastAsia"/>
                <w:b/>
                <w:bCs/>
                <w:kern w:val="0"/>
                <w:szCs w:val="21"/>
              </w:rPr>
              <w:t>技术规格要求</w:t>
            </w:r>
          </w:p>
        </w:tc>
      </w:tr>
      <w:tr w:rsidR="002C208E" w:rsidRPr="002C208E" w:rsidTr="002C208E">
        <w:trPr>
          <w:trHeight w:val="270"/>
          <w:jc w:val="center"/>
        </w:trPr>
        <w:tc>
          <w:tcPr>
            <w:tcW w:w="947" w:type="dxa"/>
            <w:tcBorders>
              <w:top w:val="single" w:sz="4" w:space="0" w:color="auto"/>
              <w:left w:val="single" w:sz="4" w:space="0" w:color="auto"/>
              <w:bottom w:val="single" w:sz="4" w:space="0" w:color="auto"/>
              <w:right w:val="single" w:sz="4" w:space="0" w:color="auto"/>
            </w:tcBorders>
            <w:shd w:val="clear" w:color="auto" w:fill="FFFFFF"/>
          </w:tcPr>
          <w:p w:rsidR="002C208E" w:rsidRPr="002C208E" w:rsidRDefault="002C208E" w:rsidP="002C208E">
            <w:pPr>
              <w:widowControl/>
              <w:numPr>
                <w:ilvl w:val="0"/>
                <w:numId w:val="18"/>
              </w:numPr>
              <w:jc w:val="center"/>
              <w:rPr>
                <w:rFonts w:ascii="宋体" w:hAnsi="宋体" w:cs="宋体"/>
                <w:color w:val="000000"/>
                <w:kern w:val="0"/>
                <w:szCs w:val="21"/>
              </w:rPr>
            </w:pPr>
          </w:p>
        </w:tc>
        <w:tc>
          <w:tcPr>
            <w:tcW w:w="7575" w:type="dxa"/>
            <w:tcBorders>
              <w:top w:val="single" w:sz="4" w:space="0" w:color="auto"/>
              <w:left w:val="nil"/>
              <w:bottom w:val="single" w:sz="4" w:space="0" w:color="auto"/>
              <w:right w:val="single" w:sz="4" w:space="0" w:color="auto"/>
            </w:tcBorders>
            <w:shd w:val="clear" w:color="auto" w:fill="FFFFFF"/>
          </w:tcPr>
          <w:p w:rsidR="002C208E" w:rsidRPr="002C208E" w:rsidRDefault="002C208E" w:rsidP="002C208E">
            <w:pPr>
              <w:spacing w:line="400" w:lineRule="exact"/>
              <w:rPr>
                <w:rFonts w:ascii="宋体" w:hAnsi="宋体"/>
                <w:szCs w:val="21"/>
              </w:rPr>
            </w:pPr>
            <w:r w:rsidRPr="002C208E">
              <w:rPr>
                <w:rFonts w:ascii="宋体" w:hAnsi="宋体" w:hint="eastAsia"/>
                <w:szCs w:val="21"/>
              </w:rPr>
              <w:t>图像传感器:优于或相当于 1/2.8 200</w:t>
            </w:r>
            <w:proofErr w:type="gramStart"/>
            <w:r w:rsidRPr="002C208E">
              <w:rPr>
                <w:rFonts w:ascii="宋体" w:hAnsi="宋体" w:hint="eastAsia"/>
                <w:szCs w:val="21"/>
              </w:rPr>
              <w:t>万像</w:t>
            </w:r>
            <w:proofErr w:type="gramEnd"/>
            <w:r w:rsidRPr="002C208E">
              <w:rPr>
                <w:rFonts w:ascii="宋体" w:hAnsi="宋体" w:hint="eastAsia"/>
                <w:szCs w:val="21"/>
              </w:rPr>
              <w:t>素CCD 或 CMOS</w:t>
            </w:r>
          </w:p>
        </w:tc>
      </w:tr>
      <w:tr w:rsidR="002C208E" w:rsidRPr="002C208E" w:rsidTr="002C208E">
        <w:trPr>
          <w:trHeight w:val="270"/>
          <w:jc w:val="center"/>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8"/>
              </w:numPr>
              <w:jc w:val="center"/>
              <w:rPr>
                <w:rFonts w:ascii="宋体" w:hAnsi="宋体" w:cs="宋体"/>
                <w:color w:val="000000"/>
                <w:kern w:val="0"/>
                <w:szCs w:val="21"/>
              </w:rPr>
            </w:pPr>
          </w:p>
        </w:tc>
        <w:tc>
          <w:tcPr>
            <w:tcW w:w="7575"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spacing w:line="400" w:lineRule="exact"/>
              <w:rPr>
                <w:rFonts w:ascii="宋体" w:hAnsi="宋体"/>
                <w:szCs w:val="21"/>
              </w:rPr>
            </w:pPr>
            <w:r w:rsidRPr="002C208E">
              <w:rPr>
                <w:rFonts w:ascii="宋体" w:hAnsi="宋体" w:hint="eastAsia"/>
                <w:szCs w:val="21"/>
              </w:rPr>
              <w:t>焦距范围：不低于5~220mm，不小于44倍光学变倍</w:t>
            </w:r>
          </w:p>
        </w:tc>
      </w:tr>
      <w:tr w:rsidR="002C208E" w:rsidRPr="002C208E" w:rsidTr="002C208E">
        <w:trPr>
          <w:trHeight w:val="270"/>
          <w:jc w:val="center"/>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8"/>
              </w:numPr>
              <w:jc w:val="center"/>
              <w:rPr>
                <w:rFonts w:ascii="宋体" w:hAnsi="宋体" w:cs="宋体"/>
                <w:color w:val="000000"/>
                <w:kern w:val="0"/>
                <w:szCs w:val="21"/>
              </w:rPr>
            </w:pPr>
          </w:p>
        </w:tc>
        <w:tc>
          <w:tcPr>
            <w:tcW w:w="7575" w:type="dxa"/>
            <w:tcBorders>
              <w:top w:val="single" w:sz="4" w:space="0" w:color="auto"/>
              <w:left w:val="nil"/>
              <w:bottom w:val="single" w:sz="4" w:space="0" w:color="auto"/>
              <w:right w:val="single" w:sz="4" w:space="0" w:color="auto"/>
            </w:tcBorders>
            <w:shd w:val="clear" w:color="auto" w:fill="FFFFFF"/>
            <w:vAlign w:val="center"/>
          </w:tcPr>
          <w:p w:rsidR="002C208E" w:rsidRPr="002C208E" w:rsidRDefault="002C208E" w:rsidP="002C208E">
            <w:pPr>
              <w:spacing w:line="400" w:lineRule="exact"/>
              <w:rPr>
                <w:rFonts w:ascii="宋体" w:hAnsi="宋体"/>
                <w:szCs w:val="21"/>
              </w:rPr>
            </w:pPr>
            <w:r w:rsidRPr="002C208E">
              <w:rPr>
                <w:rFonts w:ascii="宋体" w:hAnsi="宋体"/>
                <w:szCs w:val="21"/>
              </w:rPr>
              <w:t>最低照度</w:t>
            </w:r>
            <w:r w:rsidRPr="002C208E">
              <w:rPr>
                <w:rFonts w:ascii="宋体" w:hAnsi="宋体" w:hint="eastAsia"/>
                <w:szCs w:val="21"/>
              </w:rPr>
              <w:t xml:space="preserve">:彩色：≤0.001lx，黑白：≤0.0001lx </w:t>
            </w:r>
          </w:p>
        </w:tc>
      </w:tr>
      <w:tr w:rsidR="002C208E" w:rsidRPr="002C208E" w:rsidTr="002C208E">
        <w:trPr>
          <w:trHeight w:val="436"/>
          <w:jc w:val="center"/>
        </w:trPr>
        <w:tc>
          <w:tcPr>
            <w:tcW w:w="947" w:type="dxa"/>
            <w:tcBorders>
              <w:top w:val="single" w:sz="4" w:space="0" w:color="auto"/>
              <w:left w:val="single" w:sz="4" w:space="0" w:color="auto"/>
              <w:bottom w:val="single" w:sz="4" w:space="0" w:color="auto"/>
              <w:right w:val="single" w:sz="4" w:space="0" w:color="auto"/>
            </w:tcBorders>
            <w:shd w:val="clear" w:color="auto" w:fill="FFFFFF"/>
          </w:tcPr>
          <w:p w:rsidR="002C208E" w:rsidRPr="002C208E" w:rsidRDefault="002C208E" w:rsidP="002C208E">
            <w:pPr>
              <w:widowControl/>
              <w:numPr>
                <w:ilvl w:val="0"/>
                <w:numId w:val="18"/>
              </w:numPr>
              <w:jc w:val="center"/>
              <w:rPr>
                <w:rFonts w:ascii="宋体" w:hAnsi="宋体" w:cs="宋体"/>
                <w:color w:val="000000"/>
                <w:kern w:val="0"/>
                <w:szCs w:val="21"/>
              </w:rPr>
            </w:pPr>
          </w:p>
        </w:tc>
        <w:tc>
          <w:tcPr>
            <w:tcW w:w="7575" w:type="dxa"/>
            <w:tcBorders>
              <w:top w:val="single" w:sz="4" w:space="0" w:color="auto"/>
              <w:left w:val="nil"/>
              <w:bottom w:val="single" w:sz="4" w:space="0" w:color="auto"/>
              <w:right w:val="single" w:sz="4" w:space="0" w:color="auto"/>
            </w:tcBorders>
            <w:shd w:val="clear" w:color="auto" w:fill="FFFFFF"/>
          </w:tcPr>
          <w:p w:rsidR="002C208E" w:rsidRPr="002C208E" w:rsidRDefault="002C208E" w:rsidP="002C208E">
            <w:pPr>
              <w:adjustRightInd w:val="0"/>
              <w:snapToGrid w:val="0"/>
              <w:spacing w:line="360" w:lineRule="auto"/>
              <w:rPr>
                <w:rFonts w:ascii="宋体" w:hAnsi="宋体"/>
                <w:szCs w:val="21"/>
              </w:rPr>
            </w:pPr>
            <w:r w:rsidRPr="002C208E">
              <w:rPr>
                <w:rFonts w:ascii="宋体" w:hAnsi="宋体" w:hint="eastAsia"/>
                <w:color w:val="000000"/>
                <w:szCs w:val="21"/>
              </w:rPr>
              <w:t>视频压缩标准:</w:t>
            </w:r>
            <w:r w:rsidRPr="002C208E">
              <w:rPr>
                <w:rFonts w:ascii="宋体" w:hAnsi="宋体" w:hint="eastAsia"/>
                <w:szCs w:val="21"/>
              </w:rPr>
              <w:t>H.265、H.264、MJPEG</w:t>
            </w:r>
          </w:p>
        </w:tc>
      </w:tr>
      <w:tr w:rsidR="002C208E" w:rsidRPr="002C208E" w:rsidTr="002C208E">
        <w:trPr>
          <w:trHeight w:val="705"/>
          <w:jc w:val="center"/>
        </w:trPr>
        <w:tc>
          <w:tcPr>
            <w:tcW w:w="947" w:type="dxa"/>
            <w:tcBorders>
              <w:top w:val="single" w:sz="4" w:space="0" w:color="auto"/>
              <w:left w:val="single" w:sz="4" w:space="0" w:color="auto"/>
              <w:bottom w:val="single" w:sz="4" w:space="0" w:color="auto"/>
              <w:right w:val="single" w:sz="4" w:space="0" w:color="auto"/>
            </w:tcBorders>
            <w:shd w:val="clear" w:color="auto" w:fill="FFFFFF"/>
          </w:tcPr>
          <w:p w:rsidR="002C208E" w:rsidRPr="002C208E" w:rsidRDefault="002C208E" w:rsidP="002C208E">
            <w:pPr>
              <w:widowControl/>
              <w:numPr>
                <w:ilvl w:val="0"/>
                <w:numId w:val="18"/>
              </w:numPr>
              <w:jc w:val="center"/>
              <w:rPr>
                <w:rFonts w:ascii="宋体" w:hAnsi="宋体" w:cs="宋体"/>
                <w:color w:val="000000"/>
                <w:kern w:val="0"/>
                <w:szCs w:val="21"/>
              </w:rPr>
            </w:pPr>
          </w:p>
        </w:tc>
        <w:tc>
          <w:tcPr>
            <w:tcW w:w="7575" w:type="dxa"/>
            <w:tcBorders>
              <w:top w:val="single" w:sz="4" w:space="0" w:color="auto"/>
              <w:left w:val="nil"/>
              <w:bottom w:val="single" w:sz="4" w:space="0" w:color="auto"/>
              <w:right w:val="single" w:sz="4" w:space="0" w:color="auto"/>
            </w:tcBorders>
            <w:shd w:val="clear" w:color="auto" w:fill="FFFFFF"/>
          </w:tcPr>
          <w:p w:rsidR="002C208E" w:rsidRPr="002C208E" w:rsidRDefault="002C208E" w:rsidP="002C208E">
            <w:pPr>
              <w:adjustRightInd w:val="0"/>
              <w:snapToGrid w:val="0"/>
              <w:spacing w:line="360" w:lineRule="auto"/>
              <w:rPr>
                <w:rFonts w:ascii="宋体" w:hAnsi="宋体"/>
                <w:szCs w:val="21"/>
              </w:rPr>
            </w:pPr>
            <w:r w:rsidRPr="002C208E">
              <w:rPr>
                <w:rFonts w:ascii="宋体" w:hAnsi="宋体" w:cs="宋体" w:hint="eastAsia"/>
                <w:kern w:val="0"/>
                <w:szCs w:val="21"/>
              </w:rPr>
              <w:t>GPS/北斗:</w:t>
            </w:r>
            <w:r w:rsidRPr="002C208E">
              <w:rPr>
                <w:rFonts w:ascii="宋体" w:hAnsi="宋体" w:hint="eastAsia"/>
                <w:szCs w:val="21"/>
              </w:rPr>
              <w:t xml:space="preserve">可显示GPS和北斗定位信息 </w:t>
            </w:r>
          </w:p>
        </w:tc>
      </w:tr>
      <w:tr w:rsidR="002C208E" w:rsidRPr="002C208E" w:rsidTr="002C208E">
        <w:trPr>
          <w:trHeight w:val="270"/>
          <w:jc w:val="center"/>
        </w:trPr>
        <w:tc>
          <w:tcPr>
            <w:tcW w:w="947" w:type="dxa"/>
            <w:tcBorders>
              <w:top w:val="single" w:sz="4" w:space="0" w:color="auto"/>
              <w:left w:val="single" w:sz="4" w:space="0" w:color="auto"/>
              <w:bottom w:val="single" w:sz="4" w:space="0" w:color="auto"/>
              <w:right w:val="single" w:sz="4" w:space="0" w:color="auto"/>
            </w:tcBorders>
            <w:shd w:val="clear" w:color="auto" w:fill="FFFFFF"/>
          </w:tcPr>
          <w:p w:rsidR="002C208E" w:rsidRPr="002C208E" w:rsidRDefault="002C208E" w:rsidP="002C208E">
            <w:pPr>
              <w:widowControl/>
              <w:numPr>
                <w:ilvl w:val="0"/>
                <w:numId w:val="18"/>
              </w:numPr>
              <w:jc w:val="center"/>
              <w:rPr>
                <w:rFonts w:ascii="宋体" w:hAnsi="宋体" w:cs="宋体"/>
                <w:color w:val="000000"/>
                <w:kern w:val="0"/>
                <w:szCs w:val="21"/>
              </w:rPr>
            </w:pPr>
          </w:p>
        </w:tc>
        <w:tc>
          <w:tcPr>
            <w:tcW w:w="7575" w:type="dxa"/>
            <w:tcBorders>
              <w:top w:val="single" w:sz="4" w:space="0" w:color="auto"/>
              <w:left w:val="nil"/>
              <w:bottom w:val="single" w:sz="4" w:space="0" w:color="auto"/>
              <w:right w:val="single" w:sz="4" w:space="0" w:color="auto"/>
            </w:tcBorders>
            <w:shd w:val="clear" w:color="auto" w:fill="FFFFFF"/>
          </w:tcPr>
          <w:p w:rsidR="002C208E" w:rsidRPr="002C208E" w:rsidRDefault="002C208E" w:rsidP="002C208E">
            <w:pPr>
              <w:adjustRightInd w:val="0"/>
              <w:snapToGrid w:val="0"/>
              <w:spacing w:line="360" w:lineRule="auto"/>
              <w:rPr>
                <w:rFonts w:ascii="宋体" w:hAnsi="宋体"/>
                <w:szCs w:val="21"/>
              </w:rPr>
            </w:pPr>
            <w:r w:rsidRPr="002C208E">
              <w:rPr>
                <w:rFonts w:ascii="宋体" w:hAnsi="宋体" w:cs="宋体" w:hint="eastAsia"/>
                <w:kern w:val="0"/>
                <w:szCs w:val="21"/>
              </w:rPr>
              <w:t>电子罗盘:</w:t>
            </w:r>
            <w:r w:rsidRPr="002C208E">
              <w:rPr>
                <w:rFonts w:ascii="宋体" w:hAnsi="宋体" w:hint="eastAsia"/>
                <w:szCs w:val="21"/>
              </w:rPr>
              <w:t xml:space="preserve">可通过内置电子罗盘在监视画面上叠加镜头当前指向方位和角度 </w:t>
            </w:r>
          </w:p>
        </w:tc>
      </w:tr>
      <w:tr w:rsidR="002C208E" w:rsidRPr="002C208E" w:rsidTr="002C208E">
        <w:trPr>
          <w:trHeight w:val="270"/>
          <w:jc w:val="center"/>
        </w:trPr>
        <w:tc>
          <w:tcPr>
            <w:tcW w:w="947" w:type="dxa"/>
            <w:tcBorders>
              <w:top w:val="single" w:sz="4" w:space="0" w:color="auto"/>
              <w:left w:val="single" w:sz="4" w:space="0" w:color="auto"/>
              <w:bottom w:val="single" w:sz="4" w:space="0" w:color="auto"/>
              <w:right w:val="single" w:sz="4" w:space="0" w:color="auto"/>
            </w:tcBorders>
            <w:shd w:val="clear" w:color="auto" w:fill="FFFFFF"/>
          </w:tcPr>
          <w:p w:rsidR="002C208E" w:rsidRPr="002C208E" w:rsidRDefault="002C208E" w:rsidP="002C208E">
            <w:pPr>
              <w:widowControl/>
              <w:numPr>
                <w:ilvl w:val="0"/>
                <w:numId w:val="18"/>
              </w:numPr>
              <w:jc w:val="center"/>
              <w:rPr>
                <w:rFonts w:ascii="宋体" w:hAnsi="宋体" w:cs="宋体"/>
                <w:color w:val="000000"/>
                <w:kern w:val="0"/>
                <w:szCs w:val="21"/>
              </w:rPr>
            </w:pPr>
          </w:p>
        </w:tc>
        <w:tc>
          <w:tcPr>
            <w:tcW w:w="7575" w:type="dxa"/>
            <w:tcBorders>
              <w:top w:val="single" w:sz="4" w:space="0" w:color="auto"/>
              <w:left w:val="nil"/>
              <w:bottom w:val="single" w:sz="4" w:space="0" w:color="auto"/>
              <w:right w:val="single" w:sz="4" w:space="0" w:color="auto"/>
            </w:tcBorders>
            <w:shd w:val="clear" w:color="auto" w:fill="FFFFFF"/>
          </w:tcPr>
          <w:p w:rsidR="002C208E" w:rsidRPr="002C208E" w:rsidRDefault="002C208E" w:rsidP="002C208E">
            <w:pPr>
              <w:adjustRightInd w:val="0"/>
              <w:snapToGrid w:val="0"/>
              <w:spacing w:line="360" w:lineRule="auto"/>
              <w:rPr>
                <w:rFonts w:ascii="宋体" w:hAnsi="宋体"/>
                <w:szCs w:val="21"/>
              </w:rPr>
            </w:pPr>
            <w:r w:rsidRPr="002C208E">
              <w:rPr>
                <w:rFonts w:ascii="宋体" w:hAnsi="宋体" w:cs="宋体" w:hint="eastAsia"/>
                <w:kern w:val="0"/>
                <w:szCs w:val="21"/>
              </w:rPr>
              <w:t>网络适应性：</w:t>
            </w:r>
            <w:r w:rsidRPr="002C208E">
              <w:rPr>
                <w:rFonts w:ascii="宋体" w:hAnsi="宋体" w:hint="eastAsia"/>
                <w:szCs w:val="21"/>
              </w:rPr>
              <w:t>良好的网络自适应性，在丢包</w:t>
            </w:r>
            <w:proofErr w:type="gramStart"/>
            <w:r w:rsidRPr="002C208E">
              <w:rPr>
                <w:rFonts w:ascii="宋体" w:hAnsi="宋体" w:hint="eastAsia"/>
                <w:szCs w:val="21"/>
              </w:rPr>
              <w:t>率设置</w:t>
            </w:r>
            <w:proofErr w:type="gramEnd"/>
            <w:r w:rsidRPr="002C208E">
              <w:rPr>
                <w:rFonts w:ascii="宋体" w:hAnsi="宋体" w:hint="eastAsia"/>
                <w:szCs w:val="21"/>
              </w:rPr>
              <w:t xml:space="preserve">为15%的网络环境下，可正常显示监视画面 </w:t>
            </w:r>
          </w:p>
        </w:tc>
      </w:tr>
      <w:tr w:rsidR="002C208E" w:rsidRPr="002C208E" w:rsidTr="002C208E">
        <w:trPr>
          <w:trHeight w:val="640"/>
          <w:jc w:val="center"/>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8"/>
              </w:numPr>
              <w:jc w:val="center"/>
              <w:rPr>
                <w:rFonts w:ascii="宋体" w:hAnsi="宋体" w:cs="宋体"/>
                <w:color w:val="000000"/>
                <w:kern w:val="0"/>
                <w:szCs w:val="21"/>
              </w:rPr>
            </w:pPr>
          </w:p>
        </w:tc>
        <w:tc>
          <w:tcPr>
            <w:tcW w:w="7575" w:type="dxa"/>
            <w:tcBorders>
              <w:top w:val="single" w:sz="4" w:space="0" w:color="auto"/>
              <w:left w:val="nil"/>
              <w:bottom w:val="single" w:sz="4" w:space="0" w:color="auto"/>
              <w:right w:val="single" w:sz="4" w:space="0" w:color="auto"/>
            </w:tcBorders>
            <w:shd w:val="clear" w:color="auto" w:fill="FFFFFF"/>
          </w:tcPr>
          <w:p w:rsidR="002C208E" w:rsidRPr="002C208E" w:rsidRDefault="002C208E" w:rsidP="002C208E">
            <w:pPr>
              <w:adjustRightInd w:val="0"/>
              <w:snapToGrid w:val="0"/>
              <w:spacing w:line="360" w:lineRule="auto"/>
              <w:rPr>
                <w:rFonts w:ascii="宋体" w:hAnsi="宋体"/>
                <w:szCs w:val="21"/>
              </w:rPr>
            </w:pPr>
            <w:r w:rsidRPr="002C208E">
              <w:rPr>
                <w:rFonts w:ascii="宋体" w:hAnsi="宋体" w:cs="宋体" w:hint="eastAsia"/>
                <w:kern w:val="0"/>
                <w:szCs w:val="21"/>
              </w:rPr>
              <w:t>电源适应性：</w:t>
            </w:r>
            <w:r w:rsidRPr="002C208E">
              <w:rPr>
                <w:rFonts w:ascii="宋体" w:hAnsi="宋体" w:hint="eastAsia"/>
                <w:szCs w:val="21"/>
              </w:rPr>
              <w:t>良好的电源自适应性，在DC24V±35%或AC24V±35%范围内变化时，应能正常工作(</w:t>
            </w:r>
            <w:r w:rsidRPr="002C208E">
              <w:rPr>
                <w:rFonts w:ascii="宋体" w:hAnsi="宋体" w:cs="仿宋_GB2312" w:hint="eastAsia"/>
                <w:color w:val="000000"/>
                <w:szCs w:val="21"/>
              </w:rPr>
              <w:t>在公安部或权威机构的检测报告中体现</w:t>
            </w:r>
            <w:r w:rsidRPr="002C208E">
              <w:rPr>
                <w:rFonts w:ascii="宋体" w:hAnsi="宋体" w:hint="eastAsia"/>
                <w:szCs w:val="21"/>
              </w:rPr>
              <w:t>)</w:t>
            </w:r>
          </w:p>
        </w:tc>
      </w:tr>
      <w:tr w:rsidR="002C208E" w:rsidRPr="002C208E" w:rsidTr="002C208E">
        <w:trPr>
          <w:trHeight w:val="270"/>
          <w:jc w:val="center"/>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8"/>
              </w:numPr>
              <w:jc w:val="center"/>
              <w:rPr>
                <w:rFonts w:ascii="宋体" w:hAnsi="宋体" w:cs="宋体"/>
                <w:color w:val="000000"/>
                <w:kern w:val="0"/>
                <w:szCs w:val="21"/>
              </w:rPr>
            </w:pPr>
          </w:p>
        </w:tc>
        <w:tc>
          <w:tcPr>
            <w:tcW w:w="7575" w:type="dxa"/>
            <w:tcBorders>
              <w:top w:val="single" w:sz="4" w:space="0" w:color="auto"/>
              <w:left w:val="nil"/>
              <w:bottom w:val="single" w:sz="4" w:space="0" w:color="auto"/>
              <w:right w:val="single" w:sz="4" w:space="0" w:color="auto"/>
            </w:tcBorders>
            <w:shd w:val="clear" w:color="auto" w:fill="FFFFFF"/>
          </w:tcPr>
          <w:p w:rsidR="002C208E" w:rsidRPr="002C208E" w:rsidRDefault="002C208E" w:rsidP="002C208E">
            <w:pPr>
              <w:adjustRightInd w:val="0"/>
              <w:snapToGrid w:val="0"/>
              <w:spacing w:line="360" w:lineRule="auto"/>
              <w:rPr>
                <w:rFonts w:ascii="宋体" w:hAnsi="宋体"/>
                <w:szCs w:val="21"/>
              </w:rPr>
            </w:pPr>
            <w:r w:rsidRPr="002C208E">
              <w:rPr>
                <w:rFonts w:ascii="宋体" w:hAnsi="宋体" w:cs="宋体" w:hint="eastAsia"/>
                <w:kern w:val="0"/>
                <w:szCs w:val="21"/>
              </w:rPr>
              <w:t>红外功能：</w:t>
            </w:r>
            <w:r w:rsidRPr="002C208E">
              <w:rPr>
                <w:rFonts w:ascii="宋体" w:hAnsi="宋体" w:hint="eastAsia"/>
                <w:szCs w:val="21"/>
              </w:rPr>
              <w:t xml:space="preserve">支持红外补光，可识别500米处的人体轮廓 </w:t>
            </w:r>
          </w:p>
        </w:tc>
      </w:tr>
      <w:tr w:rsidR="002C208E" w:rsidRPr="002C208E" w:rsidTr="002C208E">
        <w:trPr>
          <w:trHeight w:val="1103"/>
          <w:jc w:val="center"/>
        </w:trPr>
        <w:tc>
          <w:tcPr>
            <w:tcW w:w="947" w:type="dxa"/>
            <w:tcBorders>
              <w:top w:val="single" w:sz="4" w:space="0" w:color="auto"/>
              <w:left w:val="single" w:sz="4" w:space="0" w:color="auto"/>
              <w:bottom w:val="single" w:sz="4" w:space="0" w:color="auto"/>
              <w:right w:val="single" w:sz="4" w:space="0" w:color="auto"/>
            </w:tcBorders>
            <w:shd w:val="clear" w:color="auto" w:fill="FFFFFF"/>
          </w:tcPr>
          <w:p w:rsidR="002C208E" w:rsidRPr="002C208E" w:rsidRDefault="002C208E" w:rsidP="002C208E">
            <w:pPr>
              <w:widowControl/>
              <w:numPr>
                <w:ilvl w:val="0"/>
                <w:numId w:val="18"/>
              </w:numPr>
              <w:jc w:val="center"/>
              <w:rPr>
                <w:rFonts w:ascii="宋体" w:hAnsi="宋体" w:cs="宋体"/>
                <w:color w:val="000000"/>
                <w:kern w:val="0"/>
                <w:szCs w:val="21"/>
              </w:rPr>
            </w:pPr>
          </w:p>
        </w:tc>
        <w:tc>
          <w:tcPr>
            <w:tcW w:w="7575" w:type="dxa"/>
            <w:tcBorders>
              <w:top w:val="single" w:sz="4" w:space="0" w:color="auto"/>
              <w:left w:val="nil"/>
              <w:bottom w:val="single" w:sz="4" w:space="0" w:color="auto"/>
              <w:right w:val="single" w:sz="4" w:space="0" w:color="auto"/>
            </w:tcBorders>
            <w:shd w:val="clear" w:color="auto" w:fill="FFFFFF"/>
          </w:tcPr>
          <w:p w:rsidR="002C208E" w:rsidRPr="002C208E" w:rsidRDefault="002C208E" w:rsidP="002C208E">
            <w:pPr>
              <w:adjustRightInd w:val="0"/>
              <w:snapToGrid w:val="0"/>
              <w:spacing w:line="360" w:lineRule="auto"/>
              <w:rPr>
                <w:rFonts w:ascii="宋体" w:hAnsi="宋体"/>
                <w:szCs w:val="21"/>
              </w:rPr>
            </w:pPr>
            <w:proofErr w:type="gramStart"/>
            <w:r w:rsidRPr="002C208E">
              <w:rPr>
                <w:rFonts w:ascii="宋体" w:hAnsi="宋体" w:cs="宋体" w:hint="eastAsia"/>
                <w:kern w:val="0"/>
                <w:szCs w:val="21"/>
              </w:rPr>
              <w:t>多码流</w:t>
            </w:r>
            <w:proofErr w:type="gramEnd"/>
            <w:r w:rsidRPr="002C208E">
              <w:rPr>
                <w:rFonts w:ascii="宋体" w:hAnsi="宋体" w:cs="宋体" w:hint="eastAsia"/>
                <w:kern w:val="0"/>
                <w:szCs w:val="21"/>
              </w:rPr>
              <w:t>：</w:t>
            </w:r>
            <w:r w:rsidRPr="002C208E">
              <w:rPr>
                <w:rFonts w:ascii="宋体" w:hAnsi="宋体" w:hint="eastAsia"/>
                <w:szCs w:val="21"/>
              </w:rPr>
              <w:t>支持三码</w:t>
            </w:r>
            <w:proofErr w:type="gramStart"/>
            <w:r w:rsidRPr="002C208E">
              <w:rPr>
                <w:rFonts w:ascii="宋体" w:hAnsi="宋体" w:hint="eastAsia"/>
                <w:szCs w:val="21"/>
              </w:rPr>
              <w:t>流同时</w:t>
            </w:r>
            <w:proofErr w:type="gramEnd"/>
            <w:r w:rsidRPr="002C208E">
              <w:rPr>
                <w:rFonts w:ascii="宋体" w:hAnsi="宋体" w:hint="eastAsia"/>
                <w:szCs w:val="21"/>
              </w:rPr>
              <w:t>并发输出，可达到：</w:t>
            </w:r>
            <w:proofErr w:type="gramStart"/>
            <w:r w:rsidRPr="002C208E">
              <w:rPr>
                <w:rFonts w:ascii="宋体" w:hAnsi="宋体" w:hint="eastAsia"/>
                <w:szCs w:val="21"/>
              </w:rPr>
              <w:t>主码流</w:t>
            </w:r>
            <w:proofErr w:type="gramEnd"/>
            <w:r w:rsidRPr="002C208E">
              <w:rPr>
                <w:rFonts w:ascii="宋体" w:hAnsi="宋体" w:hint="eastAsia"/>
                <w:szCs w:val="21"/>
              </w:rPr>
              <w:t>为1920×1080、60帧/秒，</w:t>
            </w:r>
            <w:proofErr w:type="gramStart"/>
            <w:r w:rsidRPr="002C208E">
              <w:rPr>
                <w:rFonts w:ascii="宋体" w:hAnsi="宋体" w:hint="eastAsia"/>
                <w:szCs w:val="21"/>
              </w:rPr>
              <w:t>辅码流</w:t>
            </w:r>
            <w:proofErr w:type="gramEnd"/>
            <w:r w:rsidRPr="002C208E">
              <w:rPr>
                <w:rFonts w:ascii="宋体" w:hAnsi="宋体" w:hint="eastAsia"/>
                <w:szCs w:val="21"/>
              </w:rPr>
              <w:t xml:space="preserve">为1280×720、30帧/秒，第三码流为1280×720、30帧/秒 </w:t>
            </w:r>
          </w:p>
        </w:tc>
      </w:tr>
      <w:tr w:rsidR="002C208E" w:rsidRPr="002C208E" w:rsidTr="002C208E">
        <w:trPr>
          <w:trHeight w:val="270"/>
          <w:jc w:val="center"/>
        </w:trPr>
        <w:tc>
          <w:tcPr>
            <w:tcW w:w="947" w:type="dxa"/>
            <w:tcBorders>
              <w:top w:val="single" w:sz="4" w:space="0" w:color="auto"/>
              <w:left w:val="single" w:sz="4" w:space="0" w:color="auto"/>
              <w:bottom w:val="single" w:sz="4" w:space="0" w:color="auto"/>
              <w:right w:val="single" w:sz="4" w:space="0" w:color="auto"/>
            </w:tcBorders>
            <w:shd w:val="clear" w:color="auto" w:fill="FFFFFF"/>
          </w:tcPr>
          <w:p w:rsidR="002C208E" w:rsidRPr="002C208E" w:rsidRDefault="002C208E" w:rsidP="002C208E">
            <w:pPr>
              <w:widowControl/>
              <w:numPr>
                <w:ilvl w:val="0"/>
                <w:numId w:val="18"/>
              </w:numPr>
              <w:jc w:val="center"/>
              <w:rPr>
                <w:rFonts w:ascii="宋体" w:hAnsi="宋体" w:cs="宋体"/>
                <w:color w:val="000000"/>
                <w:kern w:val="0"/>
                <w:szCs w:val="21"/>
              </w:rPr>
            </w:pPr>
          </w:p>
        </w:tc>
        <w:tc>
          <w:tcPr>
            <w:tcW w:w="7575" w:type="dxa"/>
            <w:tcBorders>
              <w:top w:val="single" w:sz="4" w:space="0" w:color="auto"/>
              <w:left w:val="nil"/>
              <w:bottom w:val="single" w:sz="4" w:space="0" w:color="auto"/>
              <w:right w:val="single" w:sz="4" w:space="0" w:color="auto"/>
            </w:tcBorders>
            <w:shd w:val="clear" w:color="auto" w:fill="FFFFFF"/>
          </w:tcPr>
          <w:p w:rsidR="002C208E" w:rsidRPr="002C208E" w:rsidRDefault="002C208E" w:rsidP="002C208E">
            <w:pPr>
              <w:adjustRightInd w:val="0"/>
              <w:snapToGrid w:val="0"/>
              <w:spacing w:line="360" w:lineRule="auto"/>
              <w:rPr>
                <w:rFonts w:ascii="宋体" w:hAnsi="宋体"/>
                <w:szCs w:val="21"/>
              </w:rPr>
            </w:pPr>
            <w:r w:rsidRPr="002C208E">
              <w:rPr>
                <w:rFonts w:ascii="宋体" w:hAnsi="宋体" w:cs="宋体" w:hint="eastAsia"/>
                <w:kern w:val="0"/>
                <w:szCs w:val="21"/>
              </w:rPr>
              <w:t>透雾功能：</w:t>
            </w:r>
            <w:r w:rsidRPr="002C208E">
              <w:rPr>
                <w:rFonts w:ascii="宋体" w:hAnsi="宋体" w:hint="eastAsia"/>
                <w:szCs w:val="21"/>
              </w:rPr>
              <w:t>支持透雾功能，在IE浏览器下具有透</w:t>
            </w:r>
            <w:proofErr w:type="gramStart"/>
            <w:r w:rsidRPr="002C208E">
              <w:rPr>
                <w:rFonts w:ascii="宋体" w:hAnsi="宋体" w:hint="eastAsia"/>
                <w:szCs w:val="21"/>
              </w:rPr>
              <w:t>雾设置</w:t>
            </w:r>
            <w:proofErr w:type="gramEnd"/>
            <w:r w:rsidRPr="002C208E">
              <w:rPr>
                <w:rFonts w:ascii="宋体" w:hAnsi="宋体" w:hint="eastAsia"/>
                <w:szCs w:val="21"/>
              </w:rPr>
              <w:t xml:space="preserve">选项 </w:t>
            </w:r>
          </w:p>
        </w:tc>
      </w:tr>
      <w:tr w:rsidR="002C208E" w:rsidRPr="002C208E" w:rsidTr="002C208E">
        <w:trPr>
          <w:trHeight w:val="270"/>
          <w:jc w:val="center"/>
        </w:trPr>
        <w:tc>
          <w:tcPr>
            <w:tcW w:w="947" w:type="dxa"/>
            <w:tcBorders>
              <w:top w:val="single" w:sz="4" w:space="0" w:color="auto"/>
              <w:left w:val="single" w:sz="4" w:space="0" w:color="auto"/>
              <w:bottom w:val="single" w:sz="4" w:space="0" w:color="auto"/>
              <w:right w:val="single" w:sz="4" w:space="0" w:color="auto"/>
            </w:tcBorders>
            <w:shd w:val="clear" w:color="auto" w:fill="FFFFFF"/>
          </w:tcPr>
          <w:p w:rsidR="002C208E" w:rsidRPr="002C208E" w:rsidRDefault="002C208E" w:rsidP="002C208E">
            <w:pPr>
              <w:widowControl/>
              <w:numPr>
                <w:ilvl w:val="0"/>
                <w:numId w:val="18"/>
              </w:numPr>
              <w:jc w:val="center"/>
              <w:rPr>
                <w:rFonts w:ascii="宋体" w:hAnsi="宋体" w:cs="宋体"/>
                <w:color w:val="000000"/>
                <w:kern w:val="0"/>
                <w:szCs w:val="21"/>
              </w:rPr>
            </w:pPr>
          </w:p>
        </w:tc>
        <w:tc>
          <w:tcPr>
            <w:tcW w:w="7575" w:type="dxa"/>
            <w:tcBorders>
              <w:top w:val="single" w:sz="4" w:space="0" w:color="auto"/>
              <w:left w:val="nil"/>
              <w:bottom w:val="single" w:sz="4" w:space="0" w:color="auto"/>
              <w:right w:val="single" w:sz="4" w:space="0" w:color="auto"/>
            </w:tcBorders>
            <w:shd w:val="clear" w:color="auto" w:fill="FFFFFF"/>
          </w:tcPr>
          <w:p w:rsidR="002C208E" w:rsidRPr="002C208E" w:rsidRDefault="002C208E" w:rsidP="002C208E">
            <w:pPr>
              <w:adjustRightInd w:val="0"/>
              <w:snapToGrid w:val="0"/>
              <w:spacing w:line="360" w:lineRule="auto"/>
              <w:rPr>
                <w:rFonts w:ascii="宋体" w:hAnsi="宋体"/>
                <w:szCs w:val="21"/>
              </w:rPr>
            </w:pPr>
            <w:r w:rsidRPr="002C208E">
              <w:rPr>
                <w:rFonts w:ascii="宋体" w:hAnsi="宋体" w:cs="宋体" w:hint="eastAsia"/>
                <w:kern w:val="0"/>
                <w:szCs w:val="21"/>
              </w:rPr>
              <w:t>声音异常检测:</w:t>
            </w:r>
            <w:r w:rsidRPr="002C208E">
              <w:rPr>
                <w:rFonts w:ascii="宋体" w:hAnsi="宋体" w:hint="eastAsia"/>
                <w:szCs w:val="21"/>
              </w:rPr>
              <w:t xml:space="preserve">具有音频陡升检测、音频陡降检测和音频输入异常检测设置选项 </w:t>
            </w:r>
          </w:p>
        </w:tc>
      </w:tr>
      <w:tr w:rsidR="002C208E" w:rsidRPr="002C208E" w:rsidTr="002C208E">
        <w:trPr>
          <w:trHeight w:val="620"/>
          <w:jc w:val="center"/>
        </w:trPr>
        <w:tc>
          <w:tcPr>
            <w:tcW w:w="947" w:type="dxa"/>
            <w:tcBorders>
              <w:top w:val="single" w:sz="4" w:space="0" w:color="auto"/>
              <w:left w:val="single" w:sz="4" w:space="0" w:color="auto"/>
              <w:bottom w:val="single" w:sz="4" w:space="0" w:color="auto"/>
              <w:right w:val="single" w:sz="4" w:space="0" w:color="auto"/>
            </w:tcBorders>
            <w:shd w:val="clear" w:color="auto" w:fill="FFFFFF"/>
          </w:tcPr>
          <w:p w:rsidR="002C208E" w:rsidRPr="002C208E" w:rsidRDefault="002C208E" w:rsidP="002C208E">
            <w:pPr>
              <w:widowControl/>
              <w:numPr>
                <w:ilvl w:val="0"/>
                <w:numId w:val="18"/>
              </w:numPr>
              <w:jc w:val="center"/>
              <w:rPr>
                <w:rFonts w:ascii="宋体" w:hAnsi="宋体" w:cs="宋体"/>
                <w:color w:val="000000"/>
                <w:kern w:val="0"/>
                <w:szCs w:val="21"/>
              </w:rPr>
            </w:pPr>
          </w:p>
        </w:tc>
        <w:tc>
          <w:tcPr>
            <w:tcW w:w="7575" w:type="dxa"/>
            <w:tcBorders>
              <w:top w:val="single" w:sz="4" w:space="0" w:color="auto"/>
              <w:left w:val="nil"/>
              <w:bottom w:val="single" w:sz="4" w:space="0" w:color="auto"/>
              <w:right w:val="single" w:sz="4" w:space="0" w:color="auto"/>
            </w:tcBorders>
            <w:shd w:val="clear" w:color="auto" w:fill="FFFFFF"/>
          </w:tcPr>
          <w:p w:rsidR="002C208E" w:rsidRPr="002C208E" w:rsidRDefault="002C208E" w:rsidP="002C208E">
            <w:pPr>
              <w:adjustRightInd w:val="0"/>
              <w:snapToGrid w:val="0"/>
              <w:spacing w:line="360" w:lineRule="auto"/>
              <w:rPr>
                <w:rFonts w:ascii="宋体" w:hAnsi="宋体"/>
                <w:szCs w:val="21"/>
              </w:rPr>
            </w:pPr>
            <w:r w:rsidRPr="002C208E">
              <w:rPr>
                <w:rFonts w:ascii="宋体" w:hAnsi="宋体" w:cs="宋体" w:hint="eastAsia"/>
                <w:kern w:val="0"/>
                <w:szCs w:val="21"/>
              </w:rPr>
              <w:t>音频编码:</w:t>
            </w:r>
            <w:r w:rsidRPr="002C208E">
              <w:rPr>
                <w:rFonts w:ascii="宋体" w:hAnsi="宋体" w:hint="eastAsia"/>
                <w:szCs w:val="21"/>
              </w:rPr>
              <w:t xml:space="preserve">支持G.711U、G.711A和AAC-LC音频编码标准 </w:t>
            </w:r>
          </w:p>
        </w:tc>
      </w:tr>
      <w:tr w:rsidR="002C208E" w:rsidRPr="002C208E" w:rsidTr="002C208E">
        <w:trPr>
          <w:trHeight w:val="270"/>
          <w:jc w:val="center"/>
        </w:trPr>
        <w:tc>
          <w:tcPr>
            <w:tcW w:w="947" w:type="dxa"/>
            <w:tcBorders>
              <w:top w:val="single" w:sz="4" w:space="0" w:color="auto"/>
              <w:left w:val="single" w:sz="4" w:space="0" w:color="auto"/>
              <w:bottom w:val="single" w:sz="4" w:space="0" w:color="auto"/>
              <w:right w:val="single" w:sz="4" w:space="0" w:color="auto"/>
            </w:tcBorders>
            <w:shd w:val="clear" w:color="auto" w:fill="FFFFFF"/>
          </w:tcPr>
          <w:p w:rsidR="002C208E" w:rsidRPr="002C208E" w:rsidRDefault="002C208E" w:rsidP="002C208E">
            <w:pPr>
              <w:widowControl/>
              <w:numPr>
                <w:ilvl w:val="0"/>
                <w:numId w:val="18"/>
              </w:numPr>
              <w:jc w:val="center"/>
              <w:rPr>
                <w:rFonts w:ascii="宋体" w:hAnsi="宋体" w:cs="宋体"/>
                <w:color w:val="000000"/>
                <w:kern w:val="0"/>
                <w:szCs w:val="21"/>
              </w:rPr>
            </w:pPr>
          </w:p>
        </w:tc>
        <w:tc>
          <w:tcPr>
            <w:tcW w:w="7575" w:type="dxa"/>
            <w:tcBorders>
              <w:top w:val="single" w:sz="4" w:space="0" w:color="auto"/>
              <w:left w:val="nil"/>
              <w:bottom w:val="single" w:sz="4" w:space="0" w:color="auto"/>
              <w:right w:val="single" w:sz="4" w:space="0" w:color="auto"/>
            </w:tcBorders>
            <w:shd w:val="clear" w:color="auto" w:fill="FFFFFF"/>
          </w:tcPr>
          <w:p w:rsidR="002C208E" w:rsidRPr="002C208E" w:rsidRDefault="002C208E" w:rsidP="002C208E">
            <w:pPr>
              <w:adjustRightInd w:val="0"/>
              <w:snapToGrid w:val="0"/>
              <w:spacing w:line="360" w:lineRule="auto"/>
              <w:rPr>
                <w:rFonts w:ascii="宋体" w:hAnsi="宋体"/>
                <w:szCs w:val="21"/>
              </w:rPr>
            </w:pPr>
            <w:r w:rsidRPr="002C208E">
              <w:rPr>
                <w:rFonts w:ascii="宋体" w:hAnsi="宋体" w:hint="eastAsia"/>
                <w:szCs w:val="21"/>
              </w:rPr>
              <w:t xml:space="preserve">网络传输能力：支持超远距离以太网传输，距离达到300米，发送1000个数据包，每次丢包数不大于3个 </w:t>
            </w:r>
          </w:p>
        </w:tc>
      </w:tr>
      <w:tr w:rsidR="002C208E" w:rsidRPr="002C208E" w:rsidTr="002C208E">
        <w:trPr>
          <w:trHeight w:val="1065"/>
          <w:jc w:val="center"/>
        </w:trPr>
        <w:tc>
          <w:tcPr>
            <w:tcW w:w="947" w:type="dxa"/>
            <w:tcBorders>
              <w:top w:val="single" w:sz="4" w:space="0" w:color="auto"/>
              <w:left w:val="single" w:sz="4" w:space="0" w:color="auto"/>
              <w:bottom w:val="single" w:sz="4" w:space="0" w:color="auto"/>
              <w:right w:val="single" w:sz="4" w:space="0" w:color="auto"/>
            </w:tcBorders>
            <w:shd w:val="clear" w:color="auto" w:fill="FFFFFF"/>
          </w:tcPr>
          <w:p w:rsidR="002C208E" w:rsidRPr="002C208E" w:rsidRDefault="002C208E" w:rsidP="002C208E">
            <w:pPr>
              <w:widowControl/>
              <w:numPr>
                <w:ilvl w:val="0"/>
                <w:numId w:val="18"/>
              </w:numPr>
              <w:jc w:val="center"/>
              <w:rPr>
                <w:rFonts w:ascii="宋体" w:hAnsi="宋体" w:cs="宋体"/>
                <w:color w:val="000000"/>
                <w:kern w:val="0"/>
                <w:szCs w:val="21"/>
              </w:rPr>
            </w:pPr>
          </w:p>
        </w:tc>
        <w:tc>
          <w:tcPr>
            <w:tcW w:w="7575" w:type="dxa"/>
            <w:tcBorders>
              <w:top w:val="single" w:sz="4" w:space="0" w:color="auto"/>
              <w:left w:val="nil"/>
              <w:bottom w:val="single" w:sz="4" w:space="0" w:color="auto"/>
              <w:right w:val="single" w:sz="4" w:space="0" w:color="auto"/>
            </w:tcBorders>
            <w:shd w:val="clear" w:color="auto" w:fill="FFFFFF"/>
          </w:tcPr>
          <w:p w:rsidR="002C208E" w:rsidRPr="002C208E" w:rsidRDefault="002C208E" w:rsidP="002C208E">
            <w:pPr>
              <w:adjustRightInd w:val="0"/>
              <w:snapToGrid w:val="0"/>
              <w:spacing w:line="360" w:lineRule="auto"/>
              <w:rPr>
                <w:rFonts w:ascii="宋体" w:hAnsi="宋体"/>
                <w:szCs w:val="21"/>
              </w:rPr>
            </w:pPr>
            <w:r w:rsidRPr="002C208E">
              <w:rPr>
                <w:rFonts w:ascii="宋体" w:hAnsi="宋体" w:hint="eastAsia"/>
                <w:szCs w:val="21"/>
              </w:rPr>
              <w:t>协议：</w:t>
            </w:r>
            <w:r w:rsidRPr="002C208E">
              <w:rPr>
                <w:rFonts w:ascii="宋体" w:hAnsi="宋体" w:cs="宋体" w:hint="eastAsia"/>
                <w:kern w:val="0"/>
                <w:szCs w:val="21"/>
              </w:rPr>
              <w:t>智能功能：</w:t>
            </w:r>
            <w:r w:rsidRPr="002C208E">
              <w:rPr>
                <w:rFonts w:ascii="宋体" w:hAnsi="宋体" w:hint="eastAsia"/>
                <w:szCs w:val="21"/>
              </w:rPr>
              <w:t xml:space="preserve">可对经过设定区域的行人进行人脸检测和人脸跟踪，当检测到人脸后，可抓拍人脸图片，抓拍图片数量可设 </w:t>
            </w:r>
          </w:p>
        </w:tc>
      </w:tr>
      <w:tr w:rsidR="002C208E" w:rsidRPr="002C208E" w:rsidTr="002C208E">
        <w:trPr>
          <w:trHeight w:val="270"/>
          <w:jc w:val="center"/>
        </w:trPr>
        <w:tc>
          <w:tcPr>
            <w:tcW w:w="947" w:type="dxa"/>
            <w:tcBorders>
              <w:top w:val="single" w:sz="4" w:space="0" w:color="auto"/>
              <w:left w:val="single" w:sz="4" w:space="0" w:color="auto"/>
              <w:bottom w:val="single" w:sz="4" w:space="0" w:color="auto"/>
              <w:right w:val="single" w:sz="4" w:space="0" w:color="auto"/>
            </w:tcBorders>
            <w:shd w:val="clear" w:color="auto" w:fill="FFFFFF"/>
          </w:tcPr>
          <w:p w:rsidR="002C208E" w:rsidRPr="002C208E" w:rsidRDefault="002C208E" w:rsidP="002C208E">
            <w:pPr>
              <w:widowControl/>
              <w:numPr>
                <w:ilvl w:val="0"/>
                <w:numId w:val="18"/>
              </w:numPr>
              <w:jc w:val="center"/>
              <w:rPr>
                <w:rFonts w:ascii="宋体" w:hAnsi="宋体" w:cs="宋体"/>
                <w:color w:val="000000"/>
                <w:kern w:val="0"/>
                <w:szCs w:val="21"/>
              </w:rPr>
            </w:pPr>
          </w:p>
        </w:tc>
        <w:tc>
          <w:tcPr>
            <w:tcW w:w="7575" w:type="dxa"/>
            <w:tcBorders>
              <w:top w:val="single" w:sz="4" w:space="0" w:color="auto"/>
              <w:left w:val="nil"/>
              <w:bottom w:val="single" w:sz="4" w:space="0" w:color="auto"/>
              <w:right w:val="single" w:sz="4" w:space="0" w:color="auto"/>
            </w:tcBorders>
            <w:shd w:val="clear" w:color="auto" w:fill="FFFFFF"/>
          </w:tcPr>
          <w:p w:rsidR="002C208E" w:rsidRPr="002C208E" w:rsidRDefault="002C208E" w:rsidP="002C208E">
            <w:pPr>
              <w:adjustRightInd w:val="0"/>
              <w:snapToGrid w:val="0"/>
              <w:spacing w:line="360" w:lineRule="auto"/>
              <w:rPr>
                <w:rFonts w:ascii="宋体" w:hAnsi="宋体"/>
                <w:szCs w:val="21"/>
              </w:rPr>
            </w:pPr>
            <w:r w:rsidRPr="002C208E">
              <w:rPr>
                <w:rFonts w:ascii="宋体" w:hAnsi="宋体" w:hint="eastAsia"/>
                <w:szCs w:val="21"/>
              </w:rPr>
              <w:t>协议支持L2TP、IPv4、IGMP、ICMP、ARP、TCP、UDP、DHCP、</w:t>
            </w:r>
            <w:proofErr w:type="spellStart"/>
            <w:r w:rsidRPr="002C208E">
              <w:rPr>
                <w:rFonts w:ascii="宋体" w:hAnsi="宋体" w:hint="eastAsia"/>
                <w:szCs w:val="21"/>
              </w:rPr>
              <w:t>PPPoE</w:t>
            </w:r>
            <w:proofErr w:type="spellEnd"/>
            <w:r w:rsidRPr="002C208E">
              <w:rPr>
                <w:rFonts w:ascii="宋体" w:hAnsi="宋体" w:hint="eastAsia"/>
                <w:szCs w:val="21"/>
              </w:rPr>
              <w:t>、RTP、RTSP、</w:t>
            </w:r>
            <w:proofErr w:type="spellStart"/>
            <w:r w:rsidRPr="002C208E">
              <w:rPr>
                <w:rFonts w:ascii="宋体" w:hAnsi="宋体" w:hint="eastAsia"/>
                <w:szCs w:val="21"/>
              </w:rPr>
              <w:t>Qos</w:t>
            </w:r>
            <w:proofErr w:type="spellEnd"/>
            <w:r w:rsidRPr="002C208E">
              <w:rPr>
                <w:rFonts w:ascii="宋体" w:hAnsi="宋体" w:hint="eastAsia"/>
                <w:szCs w:val="21"/>
              </w:rPr>
              <w:t>、DNS、DDNS、NTP、FTP、UPnP、HTTP、SNMP、SIP</w:t>
            </w:r>
          </w:p>
        </w:tc>
      </w:tr>
      <w:tr w:rsidR="002C208E" w:rsidRPr="002C208E" w:rsidTr="002C208E">
        <w:trPr>
          <w:trHeight w:val="270"/>
          <w:jc w:val="center"/>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8"/>
              </w:numPr>
              <w:jc w:val="center"/>
              <w:rPr>
                <w:rFonts w:ascii="宋体" w:hAnsi="宋体" w:cs="宋体"/>
                <w:color w:val="000000"/>
                <w:kern w:val="0"/>
                <w:szCs w:val="21"/>
              </w:rPr>
            </w:pPr>
          </w:p>
        </w:tc>
        <w:tc>
          <w:tcPr>
            <w:tcW w:w="7575" w:type="dxa"/>
            <w:tcBorders>
              <w:top w:val="single" w:sz="4" w:space="0" w:color="auto"/>
              <w:left w:val="nil"/>
              <w:bottom w:val="single" w:sz="4" w:space="0" w:color="auto"/>
              <w:right w:val="single" w:sz="4" w:space="0" w:color="auto"/>
            </w:tcBorders>
            <w:shd w:val="clear" w:color="auto" w:fill="FFFFFF"/>
          </w:tcPr>
          <w:p w:rsidR="002C208E" w:rsidRPr="002C208E" w:rsidRDefault="002C208E" w:rsidP="002C208E">
            <w:pPr>
              <w:adjustRightInd w:val="0"/>
              <w:snapToGrid w:val="0"/>
              <w:spacing w:line="360" w:lineRule="auto"/>
              <w:rPr>
                <w:rFonts w:ascii="宋体" w:hAnsi="宋体"/>
                <w:szCs w:val="21"/>
              </w:rPr>
            </w:pPr>
            <w:r w:rsidRPr="002C208E">
              <w:rPr>
                <w:rFonts w:ascii="宋体" w:hAnsi="宋体" w:cs="宋体" w:hint="eastAsia"/>
                <w:kern w:val="0"/>
                <w:szCs w:val="21"/>
              </w:rPr>
              <w:t>告警接口：</w:t>
            </w:r>
            <w:r w:rsidRPr="002C208E">
              <w:rPr>
                <w:rFonts w:ascii="宋体" w:hAnsi="宋体" w:hint="eastAsia"/>
                <w:szCs w:val="21"/>
              </w:rPr>
              <w:t>2路报警输入、1路报警输出</w:t>
            </w:r>
          </w:p>
        </w:tc>
      </w:tr>
      <w:tr w:rsidR="002C208E" w:rsidRPr="002C208E" w:rsidTr="002C208E">
        <w:trPr>
          <w:trHeight w:val="270"/>
          <w:jc w:val="center"/>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8"/>
              </w:numPr>
              <w:jc w:val="center"/>
              <w:rPr>
                <w:rFonts w:ascii="宋体" w:hAnsi="宋体" w:cs="宋体"/>
                <w:color w:val="000000"/>
                <w:kern w:val="0"/>
                <w:szCs w:val="21"/>
              </w:rPr>
            </w:pPr>
          </w:p>
        </w:tc>
        <w:tc>
          <w:tcPr>
            <w:tcW w:w="7575" w:type="dxa"/>
            <w:tcBorders>
              <w:top w:val="single" w:sz="4" w:space="0" w:color="auto"/>
              <w:left w:val="nil"/>
              <w:bottom w:val="single" w:sz="4" w:space="0" w:color="auto"/>
              <w:right w:val="single" w:sz="4" w:space="0" w:color="auto"/>
            </w:tcBorders>
            <w:shd w:val="clear" w:color="auto" w:fill="FFFFFF"/>
          </w:tcPr>
          <w:p w:rsidR="002C208E" w:rsidRPr="002C208E" w:rsidRDefault="002C208E" w:rsidP="002C208E">
            <w:pPr>
              <w:adjustRightInd w:val="0"/>
              <w:snapToGrid w:val="0"/>
              <w:spacing w:line="360" w:lineRule="auto"/>
              <w:rPr>
                <w:rFonts w:ascii="宋体" w:hAnsi="宋体"/>
                <w:szCs w:val="21"/>
              </w:rPr>
            </w:pPr>
            <w:r w:rsidRPr="002C208E">
              <w:rPr>
                <w:rFonts w:ascii="宋体" w:hAnsi="宋体" w:hint="eastAsia"/>
                <w:szCs w:val="21"/>
              </w:rPr>
              <w:t xml:space="preserve">工作环境：工作温度支持-45℃~70℃ </w:t>
            </w:r>
          </w:p>
        </w:tc>
      </w:tr>
      <w:tr w:rsidR="002C208E" w:rsidRPr="002C208E" w:rsidTr="002C208E">
        <w:trPr>
          <w:trHeight w:val="736"/>
          <w:jc w:val="center"/>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tcPr>
          <w:p w:rsidR="002C208E" w:rsidRPr="002C208E" w:rsidRDefault="002C208E" w:rsidP="002C208E">
            <w:pPr>
              <w:widowControl/>
              <w:numPr>
                <w:ilvl w:val="0"/>
                <w:numId w:val="18"/>
              </w:numPr>
              <w:jc w:val="center"/>
              <w:rPr>
                <w:rFonts w:ascii="宋体" w:hAnsi="宋体" w:cs="宋体"/>
                <w:color w:val="000000"/>
                <w:kern w:val="0"/>
                <w:szCs w:val="21"/>
              </w:rPr>
            </w:pPr>
          </w:p>
        </w:tc>
        <w:tc>
          <w:tcPr>
            <w:tcW w:w="7575" w:type="dxa"/>
            <w:tcBorders>
              <w:top w:val="single" w:sz="4" w:space="0" w:color="auto"/>
              <w:left w:val="nil"/>
              <w:bottom w:val="single" w:sz="4" w:space="0" w:color="auto"/>
              <w:right w:val="single" w:sz="4" w:space="0" w:color="auto"/>
            </w:tcBorders>
            <w:shd w:val="clear" w:color="auto" w:fill="FFFFFF"/>
          </w:tcPr>
          <w:p w:rsidR="002C208E" w:rsidRPr="002C208E" w:rsidRDefault="002C208E" w:rsidP="002C208E">
            <w:pPr>
              <w:adjustRightInd w:val="0"/>
              <w:snapToGrid w:val="0"/>
              <w:spacing w:line="360" w:lineRule="auto"/>
              <w:rPr>
                <w:rFonts w:ascii="宋体" w:hAnsi="宋体"/>
                <w:szCs w:val="21"/>
              </w:rPr>
            </w:pPr>
            <w:r w:rsidRPr="002C208E">
              <w:rPr>
                <w:rFonts w:ascii="宋体" w:hAnsi="宋体" w:hint="eastAsia"/>
                <w:szCs w:val="21"/>
              </w:rPr>
              <w:t xml:space="preserve">防护等级：IP67 </w:t>
            </w:r>
          </w:p>
        </w:tc>
      </w:tr>
    </w:tbl>
    <w:p w:rsidR="002C208E" w:rsidRPr="002C208E" w:rsidRDefault="002C208E" w:rsidP="002C208E">
      <w:pPr>
        <w:rPr>
          <w:rFonts w:ascii="宋体" w:hAnsi="宋体"/>
          <w:sz w:val="24"/>
          <w:szCs w:val="22"/>
        </w:rPr>
      </w:pPr>
      <w:r w:rsidRPr="002C208E">
        <w:rPr>
          <w:rFonts w:ascii="宋体" w:hAnsi="宋体" w:hint="eastAsia"/>
          <w:sz w:val="24"/>
          <w:szCs w:val="22"/>
        </w:rPr>
        <w:t xml:space="preserve"> </w:t>
      </w:r>
    </w:p>
    <w:p w:rsidR="002C208E" w:rsidRPr="002C208E" w:rsidRDefault="002C208E" w:rsidP="002C208E">
      <w:pPr>
        <w:rPr>
          <w:rFonts w:ascii="宋体" w:hAnsi="宋体"/>
          <w:sz w:val="24"/>
          <w:szCs w:val="22"/>
        </w:rPr>
      </w:pPr>
    </w:p>
    <w:p w:rsidR="002C208E" w:rsidRPr="002C208E" w:rsidRDefault="002C208E" w:rsidP="002C208E">
      <w:pPr>
        <w:keepNext/>
        <w:keepLines/>
        <w:spacing w:line="415" w:lineRule="auto"/>
        <w:outlineLvl w:val="1"/>
        <w:rPr>
          <w:rFonts w:ascii="宋体" w:hAnsi="宋体"/>
          <w:b/>
          <w:bCs/>
          <w:sz w:val="24"/>
          <w:szCs w:val="32"/>
        </w:rPr>
      </w:pPr>
      <w:r w:rsidRPr="002C208E">
        <w:rPr>
          <w:rFonts w:ascii="宋体" w:hAnsi="宋体" w:hint="eastAsia"/>
          <w:b/>
          <w:bCs/>
          <w:sz w:val="24"/>
          <w:szCs w:val="32"/>
        </w:rPr>
        <w:t>四、存储磁盘阵列</w:t>
      </w:r>
      <w:r w:rsidRPr="002C208E">
        <w:rPr>
          <w:rFonts w:ascii="宋体" w:hAnsi="宋体"/>
          <w:b/>
          <w:bCs/>
          <w:sz w:val="24"/>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7706"/>
      </w:tblGrid>
      <w:tr w:rsidR="002C208E" w:rsidRPr="002C208E" w:rsidTr="002C208E">
        <w:trPr>
          <w:trHeight w:val="411"/>
          <w:jc w:val="center"/>
        </w:trPr>
        <w:tc>
          <w:tcPr>
            <w:tcW w:w="816" w:type="dxa"/>
            <w:vAlign w:val="center"/>
          </w:tcPr>
          <w:p w:rsidR="002C208E" w:rsidRPr="002C208E" w:rsidRDefault="002C208E" w:rsidP="002C208E">
            <w:pPr>
              <w:widowControl/>
              <w:jc w:val="center"/>
              <w:rPr>
                <w:rFonts w:ascii="宋体" w:hAnsi="宋体" w:cs="宋体"/>
                <w:b/>
                <w:bCs/>
                <w:kern w:val="0"/>
                <w:szCs w:val="21"/>
              </w:rPr>
            </w:pPr>
            <w:r w:rsidRPr="002C208E">
              <w:rPr>
                <w:rFonts w:ascii="宋体" w:hAnsi="宋体" w:cs="宋体" w:hint="eastAsia"/>
                <w:b/>
                <w:bCs/>
                <w:kern w:val="0"/>
                <w:szCs w:val="21"/>
              </w:rPr>
              <w:t>序号</w:t>
            </w:r>
          </w:p>
        </w:tc>
        <w:tc>
          <w:tcPr>
            <w:tcW w:w="7706" w:type="dxa"/>
          </w:tcPr>
          <w:p w:rsidR="002C208E" w:rsidRPr="002C208E" w:rsidRDefault="002C208E" w:rsidP="002C208E">
            <w:pPr>
              <w:widowControl/>
              <w:jc w:val="center"/>
              <w:rPr>
                <w:rFonts w:ascii="宋体" w:hAnsi="宋体" w:cs="宋体"/>
                <w:b/>
                <w:kern w:val="0"/>
                <w:szCs w:val="21"/>
              </w:rPr>
            </w:pPr>
            <w:r w:rsidRPr="002C208E">
              <w:rPr>
                <w:rFonts w:ascii="宋体" w:hAnsi="宋体" w:cs="宋体" w:hint="eastAsia"/>
                <w:b/>
                <w:kern w:val="0"/>
                <w:szCs w:val="21"/>
              </w:rPr>
              <w:t>技术规格要求</w:t>
            </w:r>
          </w:p>
        </w:tc>
      </w:tr>
      <w:tr w:rsidR="002C208E" w:rsidRPr="002C208E" w:rsidTr="002C208E">
        <w:trPr>
          <w:trHeight w:val="785"/>
          <w:jc w:val="center"/>
        </w:trPr>
        <w:tc>
          <w:tcPr>
            <w:tcW w:w="816" w:type="dxa"/>
            <w:vAlign w:val="center"/>
          </w:tcPr>
          <w:p w:rsidR="002C208E" w:rsidRPr="002C208E" w:rsidRDefault="002C208E" w:rsidP="002C208E">
            <w:pPr>
              <w:widowControl/>
              <w:numPr>
                <w:ilvl w:val="0"/>
                <w:numId w:val="19"/>
              </w:numPr>
              <w:jc w:val="center"/>
              <w:rPr>
                <w:rFonts w:ascii="宋体" w:hAnsi="宋体" w:cs="宋体"/>
                <w:kern w:val="0"/>
                <w:szCs w:val="21"/>
              </w:rPr>
            </w:pPr>
          </w:p>
        </w:tc>
        <w:tc>
          <w:tcPr>
            <w:tcW w:w="7706" w:type="dxa"/>
            <w:vAlign w:val="center"/>
          </w:tcPr>
          <w:p w:rsidR="002C208E" w:rsidRPr="002C208E" w:rsidRDefault="002C208E" w:rsidP="002C208E">
            <w:pPr>
              <w:spacing w:line="400" w:lineRule="exact"/>
              <w:rPr>
                <w:rFonts w:ascii="宋体" w:hAnsi="宋体"/>
                <w:szCs w:val="21"/>
              </w:rPr>
            </w:pPr>
            <w:r w:rsidRPr="002C208E">
              <w:rPr>
                <w:rFonts w:ascii="宋体" w:hAnsi="宋体" w:hint="eastAsia"/>
                <w:szCs w:val="21"/>
              </w:rPr>
              <w:t>Intel 64位多核处理器，内存：</w:t>
            </w:r>
            <w:proofErr w:type="gramStart"/>
            <w:r w:rsidRPr="002C208E">
              <w:rPr>
                <w:rFonts w:ascii="宋体" w:hAnsi="宋体" w:hint="eastAsia"/>
                <w:szCs w:val="21"/>
              </w:rPr>
              <w:t>标配</w:t>
            </w:r>
            <w:proofErr w:type="gramEnd"/>
            <w:r w:rsidRPr="002C208E">
              <w:rPr>
                <w:rFonts w:ascii="宋体" w:hAnsi="宋体" w:hint="eastAsia"/>
                <w:szCs w:val="21"/>
              </w:rPr>
              <w:t>8GB（可扩展至32GB）支持5个千兆以太网接口；</w:t>
            </w:r>
          </w:p>
        </w:tc>
      </w:tr>
      <w:tr w:rsidR="002C208E" w:rsidRPr="002C208E" w:rsidTr="002C208E">
        <w:trPr>
          <w:jc w:val="center"/>
        </w:trPr>
        <w:tc>
          <w:tcPr>
            <w:tcW w:w="816" w:type="dxa"/>
            <w:vAlign w:val="center"/>
          </w:tcPr>
          <w:p w:rsidR="002C208E" w:rsidRPr="002C208E" w:rsidRDefault="002C208E" w:rsidP="002C208E">
            <w:pPr>
              <w:widowControl/>
              <w:numPr>
                <w:ilvl w:val="0"/>
                <w:numId w:val="19"/>
              </w:numPr>
              <w:jc w:val="center"/>
              <w:rPr>
                <w:rFonts w:ascii="宋体" w:hAnsi="宋体" w:cs="宋体"/>
                <w:kern w:val="0"/>
                <w:szCs w:val="21"/>
              </w:rPr>
            </w:pPr>
          </w:p>
        </w:tc>
        <w:tc>
          <w:tcPr>
            <w:tcW w:w="7706" w:type="dxa"/>
            <w:vAlign w:val="center"/>
          </w:tcPr>
          <w:p w:rsidR="002C208E" w:rsidRPr="002C208E" w:rsidRDefault="002C208E" w:rsidP="002C208E">
            <w:pPr>
              <w:spacing w:line="400" w:lineRule="exact"/>
              <w:rPr>
                <w:rFonts w:ascii="宋体" w:hAnsi="宋体"/>
                <w:szCs w:val="21"/>
              </w:rPr>
            </w:pPr>
            <w:r w:rsidRPr="002C208E">
              <w:rPr>
                <w:rFonts w:ascii="宋体" w:hAnsi="宋体" w:hint="eastAsia"/>
                <w:szCs w:val="21"/>
              </w:rPr>
              <w:t>单机柜高度≤4U,并满足≥48个硬盘槽位，支持硬盘</w:t>
            </w:r>
            <w:proofErr w:type="gramStart"/>
            <w:r w:rsidRPr="002C208E">
              <w:rPr>
                <w:rFonts w:ascii="宋体" w:hAnsi="宋体" w:hint="eastAsia"/>
                <w:szCs w:val="21"/>
              </w:rPr>
              <w:t>前面板热插拔</w:t>
            </w:r>
            <w:proofErr w:type="gramEnd"/>
            <w:r w:rsidRPr="002C208E">
              <w:rPr>
                <w:rFonts w:ascii="宋体" w:hAnsi="宋体" w:hint="eastAsia"/>
                <w:szCs w:val="21"/>
              </w:rPr>
              <w:t>便于后续维护；</w:t>
            </w:r>
          </w:p>
        </w:tc>
      </w:tr>
      <w:tr w:rsidR="002C208E" w:rsidRPr="002C208E" w:rsidTr="002C208E">
        <w:trPr>
          <w:jc w:val="center"/>
        </w:trPr>
        <w:tc>
          <w:tcPr>
            <w:tcW w:w="816" w:type="dxa"/>
            <w:vAlign w:val="center"/>
          </w:tcPr>
          <w:p w:rsidR="002C208E" w:rsidRPr="002C208E" w:rsidRDefault="002C208E" w:rsidP="002C208E">
            <w:pPr>
              <w:widowControl/>
              <w:numPr>
                <w:ilvl w:val="0"/>
                <w:numId w:val="19"/>
              </w:numPr>
              <w:jc w:val="center"/>
              <w:rPr>
                <w:rFonts w:ascii="宋体" w:hAnsi="宋体" w:cs="宋体"/>
                <w:kern w:val="0"/>
                <w:szCs w:val="21"/>
              </w:rPr>
            </w:pPr>
          </w:p>
        </w:tc>
        <w:tc>
          <w:tcPr>
            <w:tcW w:w="7706" w:type="dxa"/>
            <w:vAlign w:val="center"/>
          </w:tcPr>
          <w:p w:rsidR="002C208E" w:rsidRPr="002C208E" w:rsidRDefault="002C208E" w:rsidP="002C208E">
            <w:pPr>
              <w:spacing w:line="400" w:lineRule="exact"/>
              <w:rPr>
                <w:rFonts w:ascii="宋体" w:hAnsi="宋体"/>
                <w:szCs w:val="21"/>
              </w:rPr>
            </w:pPr>
            <w:r w:rsidRPr="002C208E">
              <w:rPr>
                <w:rFonts w:ascii="宋体" w:hAnsi="宋体" w:hint="eastAsia"/>
                <w:szCs w:val="21"/>
              </w:rPr>
              <w:t>支持磁盘类型: SATA/SSD/SAS，主机和</w:t>
            </w:r>
            <w:proofErr w:type="gramStart"/>
            <w:r w:rsidRPr="002C208E">
              <w:rPr>
                <w:rFonts w:ascii="宋体" w:hAnsi="宋体" w:hint="eastAsia"/>
                <w:szCs w:val="21"/>
              </w:rPr>
              <w:t>扩展柜</w:t>
            </w:r>
            <w:proofErr w:type="gramEnd"/>
            <w:r w:rsidRPr="002C208E">
              <w:rPr>
                <w:rFonts w:ascii="宋体" w:hAnsi="宋体" w:hint="eastAsia"/>
                <w:szCs w:val="21"/>
              </w:rPr>
              <w:t>硬盘插槽均不少于48盘位；</w:t>
            </w:r>
          </w:p>
        </w:tc>
      </w:tr>
      <w:tr w:rsidR="002C208E" w:rsidRPr="002C208E" w:rsidTr="002C208E">
        <w:trPr>
          <w:jc w:val="center"/>
        </w:trPr>
        <w:tc>
          <w:tcPr>
            <w:tcW w:w="816" w:type="dxa"/>
            <w:vAlign w:val="center"/>
          </w:tcPr>
          <w:p w:rsidR="002C208E" w:rsidRPr="002C208E" w:rsidRDefault="002C208E" w:rsidP="002C208E">
            <w:pPr>
              <w:widowControl/>
              <w:numPr>
                <w:ilvl w:val="0"/>
                <w:numId w:val="19"/>
              </w:numPr>
              <w:jc w:val="center"/>
              <w:rPr>
                <w:rFonts w:ascii="宋体" w:hAnsi="宋体" w:cs="宋体"/>
                <w:kern w:val="0"/>
                <w:szCs w:val="21"/>
              </w:rPr>
            </w:pPr>
          </w:p>
        </w:tc>
        <w:tc>
          <w:tcPr>
            <w:tcW w:w="7706" w:type="dxa"/>
            <w:vAlign w:val="center"/>
          </w:tcPr>
          <w:p w:rsidR="002C208E" w:rsidRPr="002C208E" w:rsidRDefault="002C208E" w:rsidP="002C208E">
            <w:pPr>
              <w:spacing w:line="400" w:lineRule="exact"/>
              <w:rPr>
                <w:rFonts w:ascii="宋体" w:hAnsi="宋体"/>
                <w:szCs w:val="21"/>
              </w:rPr>
            </w:pPr>
            <w:r w:rsidRPr="002C208E">
              <w:rPr>
                <w:rFonts w:ascii="宋体" w:hAnsi="宋体" w:hint="eastAsia"/>
                <w:szCs w:val="21"/>
              </w:rPr>
              <w:t>支持JBOD、RAID 0、1、10、5、6、50、RAID-NT；</w:t>
            </w:r>
          </w:p>
        </w:tc>
      </w:tr>
      <w:tr w:rsidR="002C208E" w:rsidRPr="002C208E" w:rsidTr="002C208E">
        <w:trPr>
          <w:jc w:val="center"/>
        </w:trPr>
        <w:tc>
          <w:tcPr>
            <w:tcW w:w="816" w:type="dxa"/>
            <w:vAlign w:val="center"/>
          </w:tcPr>
          <w:p w:rsidR="002C208E" w:rsidRPr="002C208E" w:rsidRDefault="002C208E" w:rsidP="002C208E">
            <w:pPr>
              <w:widowControl/>
              <w:numPr>
                <w:ilvl w:val="0"/>
                <w:numId w:val="19"/>
              </w:numPr>
              <w:jc w:val="center"/>
              <w:rPr>
                <w:rFonts w:ascii="宋体" w:hAnsi="宋体" w:cs="宋体"/>
                <w:kern w:val="0"/>
                <w:szCs w:val="21"/>
              </w:rPr>
            </w:pPr>
          </w:p>
        </w:tc>
        <w:tc>
          <w:tcPr>
            <w:tcW w:w="7706" w:type="dxa"/>
            <w:vAlign w:val="center"/>
          </w:tcPr>
          <w:p w:rsidR="002C208E" w:rsidRPr="002C208E" w:rsidRDefault="002C208E" w:rsidP="002C208E">
            <w:pPr>
              <w:spacing w:line="400" w:lineRule="exact"/>
              <w:rPr>
                <w:rFonts w:ascii="宋体" w:hAnsi="宋体"/>
                <w:szCs w:val="21"/>
              </w:rPr>
            </w:pPr>
            <w:r w:rsidRPr="002C208E">
              <w:rPr>
                <w:rFonts w:ascii="宋体" w:hAnsi="宋体" w:hint="eastAsia"/>
                <w:szCs w:val="21"/>
              </w:rPr>
              <w:t>支持自动空白盘全局热备、</w:t>
            </w:r>
            <w:proofErr w:type="gramStart"/>
            <w:r w:rsidRPr="002C208E">
              <w:rPr>
                <w:rFonts w:ascii="宋体" w:hAnsi="宋体" w:hint="eastAsia"/>
                <w:szCs w:val="21"/>
              </w:rPr>
              <w:t>专有热备等多种热备</w:t>
            </w:r>
            <w:proofErr w:type="gramEnd"/>
            <w:r w:rsidRPr="002C208E">
              <w:rPr>
                <w:rFonts w:ascii="宋体" w:hAnsi="宋体" w:hint="eastAsia"/>
                <w:szCs w:val="21"/>
              </w:rPr>
              <w:t>方式；</w:t>
            </w:r>
          </w:p>
        </w:tc>
      </w:tr>
      <w:tr w:rsidR="002C208E" w:rsidRPr="002C208E" w:rsidTr="002C208E">
        <w:trPr>
          <w:jc w:val="center"/>
        </w:trPr>
        <w:tc>
          <w:tcPr>
            <w:tcW w:w="816" w:type="dxa"/>
            <w:vAlign w:val="center"/>
          </w:tcPr>
          <w:p w:rsidR="002C208E" w:rsidRPr="002C208E" w:rsidRDefault="002C208E" w:rsidP="002C208E">
            <w:pPr>
              <w:widowControl/>
              <w:numPr>
                <w:ilvl w:val="0"/>
                <w:numId w:val="19"/>
              </w:numPr>
              <w:jc w:val="center"/>
              <w:rPr>
                <w:rFonts w:ascii="宋体" w:hAnsi="宋体" w:cs="宋体"/>
                <w:kern w:val="0"/>
                <w:szCs w:val="21"/>
              </w:rPr>
            </w:pPr>
          </w:p>
        </w:tc>
        <w:tc>
          <w:tcPr>
            <w:tcW w:w="7706" w:type="dxa"/>
            <w:vAlign w:val="center"/>
          </w:tcPr>
          <w:p w:rsidR="002C208E" w:rsidRPr="002C208E" w:rsidRDefault="002C208E" w:rsidP="002C208E">
            <w:pPr>
              <w:spacing w:line="400" w:lineRule="exact"/>
              <w:rPr>
                <w:rFonts w:ascii="宋体" w:hAnsi="宋体"/>
                <w:szCs w:val="21"/>
              </w:rPr>
            </w:pPr>
            <w:r w:rsidRPr="002C208E">
              <w:rPr>
                <w:rFonts w:ascii="宋体" w:hAnsi="宋体" w:hint="eastAsia"/>
                <w:szCs w:val="21"/>
              </w:rPr>
              <w:t>支持NAS资源上的软配额、硬配额管理支持iSCSI、NFS、CIFS、FTP协议；</w:t>
            </w:r>
          </w:p>
        </w:tc>
      </w:tr>
      <w:tr w:rsidR="002C208E" w:rsidRPr="002C208E" w:rsidTr="002C208E">
        <w:trPr>
          <w:jc w:val="center"/>
        </w:trPr>
        <w:tc>
          <w:tcPr>
            <w:tcW w:w="816" w:type="dxa"/>
            <w:vAlign w:val="center"/>
          </w:tcPr>
          <w:p w:rsidR="002C208E" w:rsidRPr="002C208E" w:rsidRDefault="002C208E" w:rsidP="002C208E">
            <w:pPr>
              <w:widowControl/>
              <w:numPr>
                <w:ilvl w:val="0"/>
                <w:numId w:val="19"/>
              </w:numPr>
              <w:jc w:val="center"/>
              <w:rPr>
                <w:rFonts w:ascii="宋体" w:hAnsi="宋体" w:cs="宋体"/>
                <w:kern w:val="0"/>
                <w:szCs w:val="21"/>
              </w:rPr>
            </w:pPr>
          </w:p>
        </w:tc>
        <w:tc>
          <w:tcPr>
            <w:tcW w:w="7706" w:type="dxa"/>
            <w:vAlign w:val="center"/>
          </w:tcPr>
          <w:p w:rsidR="002C208E" w:rsidRPr="002C208E" w:rsidRDefault="002C208E" w:rsidP="002C208E">
            <w:pPr>
              <w:spacing w:line="400" w:lineRule="exact"/>
              <w:rPr>
                <w:rFonts w:ascii="宋体" w:hAnsi="宋体"/>
                <w:szCs w:val="21"/>
              </w:rPr>
            </w:pPr>
            <w:r w:rsidRPr="002C208E">
              <w:rPr>
                <w:rFonts w:ascii="宋体" w:hAnsi="宋体" w:hint="eastAsia"/>
                <w:szCs w:val="21"/>
              </w:rPr>
              <w:t>支持iSCSI</w:t>
            </w:r>
            <w:proofErr w:type="gramStart"/>
            <w:r w:rsidRPr="002C208E">
              <w:rPr>
                <w:rFonts w:ascii="宋体" w:hAnsi="宋体" w:hint="eastAsia"/>
                <w:szCs w:val="21"/>
              </w:rPr>
              <w:t>直存录像</w:t>
            </w:r>
            <w:proofErr w:type="gramEnd"/>
            <w:r w:rsidRPr="002C208E">
              <w:rPr>
                <w:rFonts w:ascii="宋体" w:hAnsi="宋体" w:hint="eastAsia"/>
                <w:szCs w:val="21"/>
              </w:rPr>
              <w:t>，录像资源管理，录像方式（计划、手动、告警联动），录像下载；</w:t>
            </w:r>
          </w:p>
        </w:tc>
      </w:tr>
      <w:tr w:rsidR="002C208E" w:rsidRPr="002C208E" w:rsidTr="002C208E">
        <w:trPr>
          <w:jc w:val="center"/>
        </w:trPr>
        <w:tc>
          <w:tcPr>
            <w:tcW w:w="816" w:type="dxa"/>
            <w:vAlign w:val="center"/>
          </w:tcPr>
          <w:p w:rsidR="002C208E" w:rsidRPr="002C208E" w:rsidRDefault="002C208E" w:rsidP="002C208E">
            <w:pPr>
              <w:widowControl/>
              <w:numPr>
                <w:ilvl w:val="0"/>
                <w:numId w:val="19"/>
              </w:numPr>
              <w:jc w:val="center"/>
              <w:rPr>
                <w:rFonts w:ascii="宋体" w:hAnsi="宋体" w:cs="宋体"/>
                <w:kern w:val="0"/>
                <w:szCs w:val="21"/>
              </w:rPr>
            </w:pPr>
          </w:p>
        </w:tc>
        <w:tc>
          <w:tcPr>
            <w:tcW w:w="7706" w:type="dxa"/>
            <w:vAlign w:val="center"/>
          </w:tcPr>
          <w:p w:rsidR="002C208E" w:rsidRPr="002C208E" w:rsidRDefault="002C208E" w:rsidP="002C208E">
            <w:pPr>
              <w:spacing w:line="400" w:lineRule="exact"/>
              <w:rPr>
                <w:rFonts w:ascii="宋体" w:hAnsi="宋体"/>
                <w:szCs w:val="21"/>
              </w:rPr>
            </w:pPr>
            <w:r w:rsidRPr="002C208E">
              <w:rPr>
                <w:rFonts w:ascii="宋体" w:hAnsi="宋体" w:hint="eastAsia"/>
                <w:szCs w:val="21"/>
              </w:rPr>
              <w:t>支持录像检索，回放控制（开始、暂停、停止、进度拖动、单帧前进、</w:t>
            </w:r>
            <w:proofErr w:type="gramStart"/>
            <w:r w:rsidRPr="002C208E">
              <w:rPr>
                <w:rFonts w:ascii="宋体" w:hAnsi="宋体" w:hint="eastAsia"/>
                <w:szCs w:val="21"/>
              </w:rPr>
              <w:t>倍</w:t>
            </w:r>
            <w:proofErr w:type="gramEnd"/>
            <w:r w:rsidRPr="002C208E">
              <w:rPr>
                <w:rFonts w:ascii="宋体" w:hAnsi="宋体" w:hint="eastAsia"/>
                <w:szCs w:val="21"/>
              </w:rPr>
              <w:t>速前进、</w:t>
            </w:r>
            <w:proofErr w:type="gramStart"/>
            <w:r w:rsidRPr="002C208E">
              <w:rPr>
                <w:rFonts w:ascii="宋体" w:hAnsi="宋体" w:hint="eastAsia"/>
                <w:szCs w:val="21"/>
              </w:rPr>
              <w:t>倍</w:t>
            </w:r>
            <w:proofErr w:type="gramEnd"/>
            <w:r w:rsidRPr="002C208E">
              <w:rPr>
                <w:rFonts w:ascii="宋体" w:hAnsi="宋体" w:hint="eastAsia"/>
                <w:szCs w:val="21"/>
              </w:rPr>
              <w:t>速后退），支持录像回放打标签；</w:t>
            </w:r>
          </w:p>
        </w:tc>
      </w:tr>
      <w:tr w:rsidR="002C208E" w:rsidRPr="002C208E" w:rsidTr="002C208E">
        <w:trPr>
          <w:jc w:val="center"/>
        </w:trPr>
        <w:tc>
          <w:tcPr>
            <w:tcW w:w="816" w:type="dxa"/>
            <w:vAlign w:val="center"/>
          </w:tcPr>
          <w:p w:rsidR="002C208E" w:rsidRPr="002C208E" w:rsidRDefault="002C208E" w:rsidP="002C208E">
            <w:pPr>
              <w:widowControl/>
              <w:numPr>
                <w:ilvl w:val="0"/>
                <w:numId w:val="19"/>
              </w:numPr>
              <w:jc w:val="center"/>
              <w:rPr>
                <w:rFonts w:ascii="宋体" w:hAnsi="宋体" w:cs="宋体"/>
                <w:kern w:val="0"/>
                <w:szCs w:val="21"/>
              </w:rPr>
            </w:pPr>
          </w:p>
        </w:tc>
        <w:tc>
          <w:tcPr>
            <w:tcW w:w="7706" w:type="dxa"/>
            <w:vAlign w:val="center"/>
          </w:tcPr>
          <w:p w:rsidR="002C208E" w:rsidRPr="002C208E" w:rsidRDefault="002C208E" w:rsidP="002C208E">
            <w:pPr>
              <w:spacing w:line="400" w:lineRule="exact"/>
              <w:rPr>
                <w:rFonts w:ascii="宋体" w:hAnsi="宋体"/>
                <w:szCs w:val="21"/>
              </w:rPr>
            </w:pPr>
            <w:r w:rsidRPr="002C208E">
              <w:rPr>
                <w:rFonts w:ascii="宋体" w:hAnsi="宋体" w:hint="eastAsia"/>
                <w:szCs w:val="21"/>
              </w:rPr>
              <w:t>支持指示灯告警、蜂鸣器告警、邮件告警、SNMP Trap告警、短信告警、数码管告警等；</w:t>
            </w:r>
          </w:p>
        </w:tc>
      </w:tr>
      <w:tr w:rsidR="002C208E" w:rsidRPr="002C208E" w:rsidTr="002C208E">
        <w:trPr>
          <w:jc w:val="center"/>
        </w:trPr>
        <w:tc>
          <w:tcPr>
            <w:tcW w:w="816" w:type="dxa"/>
            <w:vAlign w:val="center"/>
          </w:tcPr>
          <w:p w:rsidR="002C208E" w:rsidRPr="002C208E" w:rsidRDefault="002C208E" w:rsidP="002C208E">
            <w:pPr>
              <w:widowControl/>
              <w:numPr>
                <w:ilvl w:val="0"/>
                <w:numId w:val="19"/>
              </w:numPr>
              <w:jc w:val="center"/>
              <w:rPr>
                <w:rFonts w:ascii="宋体" w:hAnsi="宋体" w:cs="宋体"/>
                <w:kern w:val="0"/>
                <w:szCs w:val="21"/>
              </w:rPr>
            </w:pPr>
          </w:p>
        </w:tc>
        <w:tc>
          <w:tcPr>
            <w:tcW w:w="7706" w:type="dxa"/>
            <w:vAlign w:val="center"/>
          </w:tcPr>
          <w:p w:rsidR="002C208E" w:rsidRPr="002C208E" w:rsidRDefault="002C208E" w:rsidP="002C208E">
            <w:pPr>
              <w:spacing w:line="400" w:lineRule="exact"/>
              <w:rPr>
                <w:rFonts w:ascii="宋体" w:hAnsi="宋体"/>
                <w:szCs w:val="21"/>
              </w:rPr>
            </w:pPr>
            <w:r w:rsidRPr="002C208E">
              <w:rPr>
                <w:rFonts w:ascii="宋体" w:hAnsi="宋体" w:hint="eastAsia"/>
                <w:szCs w:val="21"/>
              </w:rPr>
              <w:t xml:space="preserve">可接入4端口万兆以太网卡或4端口千兆以太网卡或2端口SAS3.0卡或4端口FC卡或4端口HDMI解码卡； </w:t>
            </w:r>
          </w:p>
        </w:tc>
      </w:tr>
      <w:tr w:rsidR="002C208E" w:rsidRPr="002C208E" w:rsidTr="002C208E">
        <w:trPr>
          <w:jc w:val="center"/>
        </w:trPr>
        <w:tc>
          <w:tcPr>
            <w:tcW w:w="816" w:type="dxa"/>
            <w:vAlign w:val="center"/>
          </w:tcPr>
          <w:p w:rsidR="002C208E" w:rsidRPr="002C208E" w:rsidRDefault="002C208E" w:rsidP="002C208E">
            <w:pPr>
              <w:widowControl/>
              <w:numPr>
                <w:ilvl w:val="0"/>
                <w:numId w:val="19"/>
              </w:numPr>
              <w:jc w:val="center"/>
              <w:rPr>
                <w:rFonts w:ascii="宋体" w:hAnsi="宋体" w:cs="宋体"/>
                <w:kern w:val="0"/>
                <w:szCs w:val="21"/>
              </w:rPr>
            </w:pPr>
          </w:p>
        </w:tc>
        <w:tc>
          <w:tcPr>
            <w:tcW w:w="7706" w:type="dxa"/>
            <w:vAlign w:val="center"/>
          </w:tcPr>
          <w:p w:rsidR="002C208E" w:rsidRPr="002C208E" w:rsidRDefault="002C208E" w:rsidP="002C208E">
            <w:pPr>
              <w:spacing w:line="400" w:lineRule="exact"/>
              <w:rPr>
                <w:rFonts w:ascii="宋体" w:hAnsi="宋体"/>
                <w:szCs w:val="21"/>
              </w:rPr>
            </w:pPr>
            <w:r w:rsidRPr="002C208E">
              <w:rPr>
                <w:rFonts w:ascii="宋体" w:hAnsi="宋体" w:hint="eastAsia"/>
                <w:szCs w:val="21"/>
              </w:rPr>
              <w:t xml:space="preserve">可通过SAS3.0接口连接扩展柜进行扩展存储，每个SAS3.0接口支持9级扩展柜级联，最大支持级联接入480块硬盘； </w:t>
            </w:r>
          </w:p>
        </w:tc>
      </w:tr>
      <w:tr w:rsidR="002C208E" w:rsidRPr="002C208E" w:rsidTr="002C208E">
        <w:trPr>
          <w:jc w:val="center"/>
        </w:trPr>
        <w:tc>
          <w:tcPr>
            <w:tcW w:w="816" w:type="dxa"/>
            <w:vAlign w:val="center"/>
          </w:tcPr>
          <w:p w:rsidR="002C208E" w:rsidRPr="002C208E" w:rsidRDefault="002C208E" w:rsidP="002C208E">
            <w:pPr>
              <w:widowControl/>
              <w:numPr>
                <w:ilvl w:val="0"/>
                <w:numId w:val="19"/>
              </w:numPr>
              <w:jc w:val="center"/>
              <w:rPr>
                <w:rFonts w:ascii="宋体" w:hAnsi="宋体" w:cs="宋体"/>
                <w:kern w:val="0"/>
                <w:szCs w:val="21"/>
              </w:rPr>
            </w:pPr>
          </w:p>
        </w:tc>
        <w:tc>
          <w:tcPr>
            <w:tcW w:w="7706" w:type="dxa"/>
            <w:vAlign w:val="center"/>
          </w:tcPr>
          <w:p w:rsidR="002C208E" w:rsidRPr="002C208E" w:rsidRDefault="002C208E" w:rsidP="002C208E">
            <w:pPr>
              <w:spacing w:line="400" w:lineRule="exact"/>
              <w:rPr>
                <w:rFonts w:ascii="宋体" w:hAnsi="宋体"/>
                <w:szCs w:val="21"/>
              </w:rPr>
            </w:pPr>
            <w:r w:rsidRPr="002C208E">
              <w:rPr>
                <w:rFonts w:ascii="宋体" w:hAnsi="宋体" w:hint="eastAsia"/>
                <w:szCs w:val="21"/>
              </w:rPr>
              <w:t xml:space="preserve">本项目要求采用高可靠性的存储设备，其关键部件电源风扇电池可支持双份配置：即支持电源、风扇、电池的冗余及热插拔； </w:t>
            </w:r>
          </w:p>
        </w:tc>
      </w:tr>
      <w:tr w:rsidR="002C208E" w:rsidRPr="002C208E" w:rsidTr="002C208E">
        <w:trPr>
          <w:jc w:val="center"/>
        </w:trPr>
        <w:tc>
          <w:tcPr>
            <w:tcW w:w="816" w:type="dxa"/>
            <w:vAlign w:val="center"/>
          </w:tcPr>
          <w:p w:rsidR="002C208E" w:rsidRPr="002C208E" w:rsidRDefault="002C208E" w:rsidP="002C208E">
            <w:pPr>
              <w:widowControl/>
              <w:numPr>
                <w:ilvl w:val="0"/>
                <w:numId w:val="19"/>
              </w:numPr>
              <w:jc w:val="center"/>
              <w:rPr>
                <w:rFonts w:ascii="宋体" w:hAnsi="宋体" w:cs="宋体"/>
                <w:kern w:val="0"/>
                <w:szCs w:val="21"/>
              </w:rPr>
            </w:pPr>
          </w:p>
        </w:tc>
        <w:tc>
          <w:tcPr>
            <w:tcW w:w="7706" w:type="dxa"/>
            <w:vAlign w:val="center"/>
          </w:tcPr>
          <w:p w:rsidR="002C208E" w:rsidRPr="002C208E" w:rsidRDefault="002C208E" w:rsidP="002C208E">
            <w:pPr>
              <w:spacing w:line="400" w:lineRule="exact"/>
              <w:rPr>
                <w:rFonts w:ascii="宋体" w:hAnsi="宋体"/>
                <w:szCs w:val="21"/>
              </w:rPr>
            </w:pPr>
            <w:r w:rsidRPr="002C208E">
              <w:rPr>
                <w:rFonts w:ascii="宋体" w:hAnsi="宋体" w:hint="eastAsia"/>
                <w:szCs w:val="21"/>
              </w:rPr>
              <w:t xml:space="preserve">可接入BBU电池模块； </w:t>
            </w:r>
          </w:p>
        </w:tc>
      </w:tr>
      <w:tr w:rsidR="002C208E" w:rsidRPr="002C208E" w:rsidTr="002C208E">
        <w:trPr>
          <w:jc w:val="center"/>
        </w:trPr>
        <w:tc>
          <w:tcPr>
            <w:tcW w:w="816" w:type="dxa"/>
            <w:vAlign w:val="center"/>
          </w:tcPr>
          <w:p w:rsidR="002C208E" w:rsidRPr="002C208E" w:rsidRDefault="002C208E" w:rsidP="002C208E">
            <w:pPr>
              <w:widowControl/>
              <w:numPr>
                <w:ilvl w:val="0"/>
                <w:numId w:val="19"/>
              </w:numPr>
              <w:jc w:val="center"/>
              <w:rPr>
                <w:rFonts w:ascii="宋体" w:hAnsi="宋体" w:cs="宋体"/>
                <w:kern w:val="0"/>
                <w:szCs w:val="21"/>
              </w:rPr>
            </w:pPr>
          </w:p>
        </w:tc>
        <w:tc>
          <w:tcPr>
            <w:tcW w:w="7706" w:type="dxa"/>
            <w:vAlign w:val="center"/>
          </w:tcPr>
          <w:p w:rsidR="002C208E" w:rsidRPr="002C208E" w:rsidRDefault="002C208E" w:rsidP="002C208E">
            <w:pPr>
              <w:spacing w:line="400" w:lineRule="exact"/>
              <w:rPr>
                <w:rFonts w:ascii="宋体" w:hAnsi="宋体"/>
                <w:szCs w:val="21"/>
              </w:rPr>
            </w:pPr>
            <w:r w:rsidRPr="002C208E">
              <w:rPr>
                <w:rFonts w:ascii="宋体" w:hAnsi="宋体" w:hint="eastAsia"/>
                <w:szCs w:val="21"/>
              </w:rPr>
              <w:t xml:space="preserve">当RAID阵列出现故障失效时；（可拔出阵列中2块及以上磁盘时），RAID阵列中的录像可进行回放； </w:t>
            </w:r>
          </w:p>
        </w:tc>
      </w:tr>
      <w:tr w:rsidR="002C208E" w:rsidRPr="002C208E" w:rsidTr="002C208E">
        <w:trPr>
          <w:jc w:val="center"/>
        </w:trPr>
        <w:tc>
          <w:tcPr>
            <w:tcW w:w="816" w:type="dxa"/>
            <w:vAlign w:val="center"/>
          </w:tcPr>
          <w:p w:rsidR="002C208E" w:rsidRPr="002C208E" w:rsidRDefault="002C208E" w:rsidP="002C208E">
            <w:pPr>
              <w:widowControl/>
              <w:numPr>
                <w:ilvl w:val="0"/>
                <w:numId w:val="19"/>
              </w:numPr>
              <w:jc w:val="center"/>
              <w:rPr>
                <w:rFonts w:ascii="宋体" w:hAnsi="宋体" w:cs="宋体"/>
                <w:kern w:val="0"/>
                <w:szCs w:val="21"/>
              </w:rPr>
            </w:pPr>
          </w:p>
        </w:tc>
        <w:tc>
          <w:tcPr>
            <w:tcW w:w="7706" w:type="dxa"/>
            <w:vAlign w:val="center"/>
          </w:tcPr>
          <w:p w:rsidR="002C208E" w:rsidRPr="002C208E" w:rsidRDefault="002C208E" w:rsidP="002C208E">
            <w:pPr>
              <w:spacing w:line="400" w:lineRule="exact"/>
              <w:rPr>
                <w:rFonts w:ascii="宋体" w:hAnsi="宋体"/>
                <w:szCs w:val="21"/>
              </w:rPr>
            </w:pPr>
            <w:r w:rsidRPr="002C208E">
              <w:rPr>
                <w:rFonts w:ascii="宋体" w:hAnsi="宋体" w:hint="eastAsia"/>
                <w:szCs w:val="21"/>
              </w:rPr>
              <w:t xml:space="preserve">数据恢复时，2TB数据恢复时间小于1h； </w:t>
            </w:r>
          </w:p>
        </w:tc>
      </w:tr>
      <w:tr w:rsidR="002C208E" w:rsidRPr="002C208E" w:rsidTr="002C208E">
        <w:trPr>
          <w:jc w:val="center"/>
        </w:trPr>
        <w:tc>
          <w:tcPr>
            <w:tcW w:w="816" w:type="dxa"/>
            <w:vAlign w:val="center"/>
          </w:tcPr>
          <w:p w:rsidR="002C208E" w:rsidRPr="002C208E" w:rsidRDefault="002C208E" w:rsidP="002C208E">
            <w:pPr>
              <w:widowControl/>
              <w:numPr>
                <w:ilvl w:val="0"/>
                <w:numId w:val="19"/>
              </w:numPr>
              <w:jc w:val="center"/>
              <w:rPr>
                <w:rFonts w:ascii="宋体" w:hAnsi="宋体" w:cs="宋体"/>
                <w:kern w:val="0"/>
                <w:szCs w:val="21"/>
              </w:rPr>
            </w:pPr>
          </w:p>
        </w:tc>
        <w:tc>
          <w:tcPr>
            <w:tcW w:w="7706" w:type="dxa"/>
            <w:vAlign w:val="center"/>
          </w:tcPr>
          <w:p w:rsidR="002C208E" w:rsidRPr="002C208E" w:rsidRDefault="002C208E" w:rsidP="002C208E">
            <w:pPr>
              <w:spacing w:line="400" w:lineRule="exact"/>
              <w:rPr>
                <w:rFonts w:ascii="宋体" w:hAnsi="宋体"/>
                <w:szCs w:val="21"/>
              </w:rPr>
            </w:pPr>
            <w:r w:rsidRPr="002C208E">
              <w:rPr>
                <w:rFonts w:ascii="宋体" w:hAnsi="宋体" w:hint="eastAsia"/>
                <w:szCs w:val="21"/>
              </w:rPr>
              <w:t xml:space="preserve">可通过客户端软件创建N+M校验冗余的存储池； </w:t>
            </w:r>
          </w:p>
        </w:tc>
      </w:tr>
      <w:tr w:rsidR="002C208E" w:rsidRPr="002C208E" w:rsidTr="002C208E">
        <w:trPr>
          <w:jc w:val="center"/>
        </w:trPr>
        <w:tc>
          <w:tcPr>
            <w:tcW w:w="816" w:type="dxa"/>
            <w:vAlign w:val="center"/>
          </w:tcPr>
          <w:p w:rsidR="002C208E" w:rsidRPr="002C208E" w:rsidRDefault="002C208E" w:rsidP="002C208E">
            <w:pPr>
              <w:widowControl/>
              <w:numPr>
                <w:ilvl w:val="0"/>
                <w:numId w:val="19"/>
              </w:numPr>
              <w:jc w:val="center"/>
              <w:rPr>
                <w:rFonts w:ascii="宋体" w:hAnsi="宋体" w:cs="宋体"/>
                <w:kern w:val="0"/>
                <w:szCs w:val="21"/>
              </w:rPr>
            </w:pPr>
          </w:p>
        </w:tc>
        <w:tc>
          <w:tcPr>
            <w:tcW w:w="7706" w:type="dxa"/>
            <w:vAlign w:val="center"/>
          </w:tcPr>
          <w:p w:rsidR="002C208E" w:rsidRPr="002C208E" w:rsidRDefault="002C208E" w:rsidP="002C208E">
            <w:pPr>
              <w:spacing w:line="400" w:lineRule="exact"/>
              <w:rPr>
                <w:rFonts w:ascii="宋体" w:hAnsi="宋体"/>
                <w:szCs w:val="21"/>
              </w:rPr>
            </w:pPr>
            <w:r w:rsidRPr="002C208E">
              <w:rPr>
                <w:rFonts w:ascii="宋体" w:hAnsi="宋体" w:hint="eastAsia"/>
                <w:szCs w:val="21"/>
              </w:rPr>
              <w:t xml:space="preserve">当RAID阵列中的一块硬盘拔掉后，10min之内再插上，该硬盘能恢复到原有RAID中，RAID阵列恢复正常； </w:t>
            </w:r>
          </w:p>
        </w:tc>
      </w:tr>
      <w:tr w:rsidR="002C208E" w:rsidRPr="002C208E" w:rsidTr="002C208E">
        <w:trPr>
          <w:jc w:val="center"/>
        </w:trPr>
        <w:tc>
          <w:tcPr>
            <w:tcW w:w="816" w:type="dxa"/>
            <w:vAlign w:val="center"/>
          </w:tcPr>
          <w:p w:rsidR="002C208E" w:rsidRPr="002C208E" w:rsidRDefault="002C208E" w:rsidP="002C208E">
            <w:pPr>
              <w:widowControl/>
              <w:numPr>
                <w:ilvl w:val="0"/>
                <w:numId w:val="19"/>
              </w:numPr>
              <w:jc w:val="center"/>
              <w:rPr>
                <w:rFonts w:ascii="宋体" w:hAnsi="宋体" w:cs="宋体"/>
                <w:kern w:val="0"/>
                <w:szCs w:val="21"/>
              </w:rPr>
            </w:pPr>
          </w:p>
        </w:tc>
        <w:tc>
          <w:tcPr>
            <w:tcW w:w="7706" w:type="dxa"/>
            <w:vAlign w:val="center"/>
          </w:tcPr>
          <w:p w:rsidR="002C208E" w:rsidRPr="002C208E" w:rsidRDefault="002C208E" w:rsidP="002C208E">
            <w:pPr>
              <w:spacing w:line="400" w:lineRule="exact"/>
              <w:rPr>
                <w:rFonts w:ascii="宋体" w:hAnsi="宋体"/>
                <w:szCs w:val="21"/>
              </w:rPr>
            </w:pPr>
            <w:r w:rsidRPr="002C208E">
              <w:rPr>
                <w:rFonts w:ascii="宋体" w:hAnsi="宋体" w:hint="eastAsia"/>
                <w:szCs w:val="21"/>
              </w:rPr>
              <w:t>可将不使用的硬盘进行休眠；</w:t>
            </w:r>
          </w:p>
        </w:tc>
      </w:tr>
      <w:tr w:rsidR="002C208E" w:rsidRPr="002C208E" w:rsidTr="002C208E">
        <w:trPr>
          <w:jc w:val="center"/>
        </w:trPr>
        <w:tc>
          <w:tcPr>
            <w:tcW w:w="816" w:type="dxa"/>
            <w:vAlign w:val="center"/>
          </w:tcPr>
          <w:p w:rsidR="002C208E" w:rsidRPr="002C208E" w:rsidRDefault="002C208E" w:rsidP="002C208E">
            <w:pPr>
              <w:widowControl/>
              <w:numPr>
                <w:ilvl w:val="0"/>
                <w:numId w:val="19"/>
              </w:numPr>
              <w:jc w:val="center"/>
              <w:rPr>
                <w:rFonts w:ascii="宋体" w:hAnsi="宋体" w:cs="宋体"/>
                <w:kern w:val="0"/>
                <w:szCs w:val="21"/>
              </w:rPr>
            </w:pPr>
          </w:p>
        </w:tc>
        <w:tc>
          <w:tcPr>
            <w:tcW w:w="7706" w:type="dxa"/>
            <w:vAlign w:val="center"/>
          </w:tcPr>
          <w:p w:rsidR="002C208E" w:rsidRPr="002C208E" w:rsidRDefault="002C208E" w:rsidP="002C208E">
            <w:pPr>
              <w:spacing w:line="400" w:lineRule="exact"/>
              <w:rPr>
                <w:rFonts w:ascii="宋体" w:hAnsi="宋体"/>
                <w:szCs w:val="21"/>
              </w:rPr>
            </w:pPr>
            <w:r w:rsidRPr="002C208E">
              <w:rPr>
                <w:rFonts w:ascii="宋体" w:hAnsi="宋体" w:hint="eastAsia"/>
                <w:szCs w:val="21"/>
              </w:rPr>
              <w:t>掉电后存储在缓存中的数据不丢失，可通过数码</w:t>
            </w:r>
            <w:proofErr w:type="gramStart"/>
            <w:r w:rsidRPr="002C208E">
              <w:rPr>
                <w:rFonts w:ascii="宋体" w:hAnsi="宋体" w:hint="eastAsia"/>
                <w:szCs w:val="21"/>
              </w:rPr>
              <w:t>管显示</w:t>
            </w:r>
            <w:proofErr w:type="gramEnd"/>
            <w:r w:rsidRPr="002C208E">
              <w:rPr>
                <w:rFonts w:ascii="宋体" w:hAnsi="宋体" w:hint="eastAsia"/>
                <w:szCs w:val="21"/>
              </w:rPr>
              <w:t xml:space="preserve">缓存数据的保存进度，可查看断电前1s的视频录像； </w:t>
            </w:r>
          </w:p>
        </w:tc>
      </w:tr>
      <w:tr w:rsidR="002C208E" w:rsidRPr="002C208E" w:rsidTr="002C208E">
        <w:trPr>
          <w:jc w:val="center"/>
        </w:trPr>
        <w:tc>
          <w:tcPr>
            <w:tcW w:w="816" w:type="dxa"/>
            <w:vAlign w:val="center"/>
          </w:tcPr>
          <w:p w:rsidR="002C208E" w:rsidRPr="002C208E" w:rsidRDefault="002C208E" w:rsidP="002C208E">
            <w:pPr>
              <w:widowControl/>
              <w:numPr>
                <w:ilvl w:val="0"/>
                <w:numId w:val="19"/>
              </w:numPr>
              <w:jc w:val="center"/>
              <w:rPr>
                <w:rFonts w:ascii="宋体" w:hAnsi="宋体" w:cs="宋体"/>
                <w:kern w:val="0"/>
                <w:szCs w:val="21"/>
              </w:rPr>
            </w:pPr>
          </w:p>
        </w:tc>
        <w:tc>
          <w:tcPr>
            <w:tcW w:w="7706" w:type="dxa"/>
            <w:vAlign w:val="center"/>
          </w:tcPr>
          <w:p w:rsidR="002C208E" w:rsidRPr="002C208E" w:rsidRDefault="002C208E" w:rsidP="002C208E">
            <w:pPr>
              <w:spacing w:line="400" w:lineRule="exact"/>
              <w:rPr>
                <w:rFonts w:ascii="宋体" w:hAnsi="宋体"/>
                <w:szCs w:val="21"/>
              </w:rPr>
            </w:pPr>
            <w:r w:rsidRPr="002C208E">
              <w:rPr>
                <w:rFonts w:ascii="宋体" w:hAnsi="宋体" w:hint="eastAsia"/>
                <w:szCs w:val="21"/>
              </w:rPr>
              <w:t xml:space="preserve">可通过管理软件设置NAS的本地备份和远程备份，备份策略可自定义，可设置周期，方向，文件类型； </w:t>
            </w:r>
          </w:p>
        </w:tc>
      </w:tr>
      <w:tr w:rsidR="002C208E" w:rsidRPr="002C208E" w:rsidTr="002C208E">
        <w:trPr>
          <w:trHeight w:val="601"/>
          <w:jc w:val="center"/>
        </w:trPr>
        <w:tc>
          <w:tcPr>
            <w:tcW w:w="816" w:type="dxa"/>
            <w:vAlign w:val="center"/>
          </w:tcPr>
          <w:p w:rsidR="002C208E" w:rsidRPr="002C208E" w:rsidRDefault="002C208E" w:rsidP="002C208E">
            <w:pPr>
              <w:widowControl/>
              <w:numPr>
                <w:ilvl w:val="0"/>
                <w:numId w:val="19"/>
              </w:numPr>
              <w:jc w:val="center"/>
              <w:rPr>
                <w:rFonts w:ascii="宋体" w:hAnsi="宋体" w:cs="宋体"/>
                <w:kern w:val="0"/>
                <w:szCs w:val="21"/>
              </w:rPr>
            </w:pPr>
          </w:p>
        </w:tc>
        <w:tc>
          <w:tcPr>
            <w:tcW w:w="7706" w:type="dxa"/>
            <w:vAlign w:val="center"/>
          </w:tcPr>
          <w:p w:rsidR="002C208E" w:rsidRPr="002C208E" w:rsidRDefault="002C208E" w:rsidP="002C208E">
            <w:pPr>
              <w:spacing w:line="400" w:lineRule="exact"/>
              <w:rPr>
                <w:rFonts w:ascii="宋体" w:hAnsi="宋体"/>
                <w:szCs w:val="21"/>
              </w:rPr>
            </w:pPr>
            <w:r w:rsidRPr="002C208E">
              <w:rPr>
                <w:rFonts w:ascii="宋体" w:hAnsi="宋体" w:hint="eastAsia"/>
                <w:szCs w:val="21"/>
              </w:rPr>
              <w:t xml:space="preserve">具有主bios及备份bios，主bios发生故障时可从备份bios启动； </w:t>
            </w:r>
          </w:p>
        </w:tc>
      </w:tr>
    </w:tbl>
    <w:p w:rsidR="002C208E" w:rsidRPr="002C208E" w:rsidRDefault="002C208E" w:rsidP="002C208E">
      <w:pPr>
        <w:rPr>
          <w:rFonts w:ascii="宋体" w:hAnsi="宋体"/>
          <w:sz w:val="24"/>
          <w:szCs w:val="22"/>
        </w:rPr>
      </w:pPr>
      <w:r w:rsidRPr="002C208E">
        <w:rPr>
          <w:rFonts w:ascii="宋体" w:hAnsi="宋体" w:hint="eastAsia"/>
          <w:sz w:val="24"/>
          <w:szCs w:val="22"/>
        </w:rPr>
        <w:t xml:space="preserve"> </w:t>
      </w:r>
    </w:p>
    <w:p w:rsidR="002C208E" w:rsidRPr="002C208E" w:rsidRDefault="002C208E" w:rsidP="002C208E">
      <w:pPr>
        <w:rPr>
          <w:rFonts w:ascii="宋体" w:hAnsi="宋体"/>
          <w:sz w:val="24"/>
          <w:szCs w:val="22"/>
        </w:rPr>
      </w:pPr>
    </w:p>
    <w:p w:rsidR="002C208E" w:rsidRPr="002C208E" w:rsidRDefault="002C208E" w:rsidP="002C208E">
      <w:pPr>
        <w:keepNext/>
        <w:keepLines/>
        <w:spacing w:line="415" w:lineRule="auto"/>
        <w:outlineLvl w:val="1"/>
        <w:rPr>
          <w:rFonts w:ascii="宋体" w:hAnsi="宋体"/>
          <w:b/>
          <w:bCs/>
          <w:sz w:val="24"/>
          <w:szCs w:val="32"/>
        </w:rPr>
      </w:pPr>
      <w:r w:rsidRPr="002C208E">
        <w:rPr>
          <w:rFonts w:ascii="宋体" w:hAnsi="宋体" w:hint="eastAsia"/>
          <w:b/>
          <w:bCs/>
          <w:sz w:val="24"/>
          <w:szCs w:val="32"/>
        </w:rPr>
        <w:t xml:space="preserve">六、流媒体服务器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7666"/>
      </w:tblGrid>
      <w:tr w:rsidR="002C208E" w:rsidRPr="002C208E" w:rsidTr="002C208E">
        <w:trPr>
          <w:trHeight w:val="437"/>
          <w:jc w:val="center"/>
        </w:trPr>
        <w:tc>
          <w:tcPr>
            <w:tcW w:w="856" w:type="dxa"/>
            <w:vAlign w:val="center"/>
          </w:tcPr>
          <w:p w:rsidR="002C208E" w:rsidRPr="002C208E" w:rsidRDefault="002C208E" w:rsidP="002C208E">
            <w:pPr>
              <w:jc w:val="center"/>
              <w:rPr>
                <w:rFonts w:ascii="宋体" w:hAnsi="宋体" w:cs="宋体"/>
                <w:b/>
                <w:bCs/>
                <w:szCs w:val="21"/>
              </w:rPr>
            </w:pPr>
            <w:r w:rsidRPr="002C208E">
              <w:rPr>
                <w:rFonts w:ascii="宋体" w:hAnsi="宋体" w:cs="宋体" w:hint="eastAsia"/>
                <w:b/>
                <w:bCs/>
                <w:szCs w:val="21"/>
              </w:rPr>
              <w:t>序号</w:t>
            </w:r>
          </w:p>
        </w:tc>
        <w:tc>
          <w:tcPr>
            <w:tcW w:w="7666" w:type="dxa"/>
            <w:vAlign w:val="center"/>
          </w:tcPr>
          <w:p w:rsidR="002C208E" w:rsidRPr="002C208E" w:rsidRDefault="002C208E" w:rsidP="002C208E">
            <w:pPr>
              <w:jc w:val="center"/>
              <w:rPr>
                <w:rFonts w:ascii="宋体" w:hAnsi="宋体" w:cs="宋体"/>
                <w:b/>
                <w:bCs/>
                <w:szCs w:val="21"/>
              </w:rPr>
            </w:pPr>
            <w:r w:rsidRPr="002C208E">
              <w:rPr>
                <w:rFonts w:ascii="宋体" w:hAnsi="宋体" w:cs="宋体" w:hint="eastAsia"/>
                <w:b/>
                <w:bCs/>
                <w:kern w:val="0"/>
                <w:szCs w:val="21"/>
              </w:rPr>
              <w:t>技术规格要求</w:t>
            </w:r>
          </w:p>
        </w:tc>
      </w:tr>
      <w:tr w:rsidR="002C208E" w:rsidRPr="002C208E" w:rsidTr="002C208E">
        <w:trPr>
          <w:jc w:val="center"/>
        </w:trPr>
        <w:tc>
          <w:tcPr>
            <w:tcW w:w="856" w:type="dxa"/>
            <w:vAlign w:val="center"/>
          </w:tcPr>
          <w:p w:rsidR="002C208E" w:rsidRPr="002C208E" w:rsidRDefault="002C208E" w:rsidP="002C208E">
            <w:pPr>
              <w:widowControl/>
              <w:numPr>
                <w:ilvl w:val="0"/>
                <w:numId w:val="20"/>
              </w:numPr>
              <w:jc w:val="center"/>
              <w:rPr>
                <w:rFonts w:ascii="宋体" w:hAnsi="宋体" w:cs="宋体"/>
                <w:kern w:val="0"/>
                <w:szCs w:val="21"/>
              </w:rPr>
            </w:pPr>
          </w:p>
        </w:tc>
        <w:tc>
          <w:tcPr>
            <w:tcW w:w="7666" w:type="dxa"/>
          </w:tcPr>
          <w:p w:rsidR="002C208E" w:rsidRPr="002C208E" w:rsidRDefault="002C208E" w:rsidP="002C208E">
            <w:pPr>
              <w:rPr>
                <w:rFonts w:ascii="宋体" w:hAnsi="宋体"/>
                <w:szCs w:val="21"/>
              </w:rPr>
            </w:pPr>
            <w:r w:rsidRPr="002C208E">
              <w:rPr>
                <w:rFonts w:ascii="宋体" w:hAnsi="宋体" w:hint="eastAsia"/>
                <w:szCs w:val="21"/>
              </w:rPr>
              <w:t>采用Linux操作系统，支持7×24小时稳定运行，并且不易受到黑客、病毒的入侵和攻击；</w:t>
            </w:r>
          </w:p>
        </w:tc>
      </w:tr>
      <w:tr w:rsidR="002C208E" w:rsidRPr="002C208E" w:rsidTr="002C208E">
        <w:trPr>
          <w:jc w:val="center"/>
        </w:trPr>
        <w:tc>
          <w:tcPr>
            <w:tcW w:w="856" w:type="dxa"/>
            <w:vAlign w:val="center"/>
          </w:tcPr>
          <w:p w:rsidR="002C208E" w:rsidRPr="002C208E" w:rsidRDefault="002C208E" w:rsidP="002C208E">
            <w:pPr>
              <w:widowControl/>
              <w:numPr>
                <w:ilvl w:val="0"/>
                <w:numId w:val="20"/>
              </w:numPr>
              <w:jc w:val="center"/>
              <w:rPr>
                <w:rFonts w:ascii="宋体" w:hAnsi="宋体" w:cs="宋体"/>
                <w:kern w:val="0"/>
                <w:szCs w:val="21"/>
              </w:rPr>
            </w:pPr>
          </w:p>
        </w:tc>
        <w:tc>
          <w:tcPr>
            <w:tcW w:w="7666" w:type="dxa"/>
          </w:tcPr>
          <w:p w:rsidR="002C208E" w:rsidRPr="002C208E" w:rsidRDefault="002C208E" w:rsidP="002C208E">
            <w:pPr>
              <w:rPr>
                <w:rFonts w:ascii="宋体" w:hAnsi="宋体"/>
                <w:szCs w:val="21"/>
              </w:rPr>
            </w:pPr>
            <w:r w:rsidRPr="002C208E">
              <w:rPr>
                <w:rFonts w:ascii="宋体" w:hAnsi="宋体" w:hint="eastAsia"/>
                <w:szCs w:val="21"/>
              </w:rPr>
              <w:t>支持音视频单播流的复制分发；</w:t>
            </w:r>
          </w:p>
        </w:tc>
      </w:tr>
      <w:tr w:rsidR="002C208E" w:rsidRPr="002C208E" w:rsidTr="002C208E">
        <w:trPr>
          <w:jc w:val="center"/>
        </w:trPr>
        <w:tc>
          <w:tcPr>
            <w:tcW w:w="856" w:type="dxa"/>
            <w:vAlign w:val="center"/>
          </w:tcPr>
          <w:p w:rsidR="002C208E" w:rsidRPr="002C208E" w:rsidRDefault="002C208E" w:rsidP="002C208E">
            <w:pPr>
              <w:widowControl/>
              <w:numPr>
                <w:ilvl w:val="0"/>
                <w:numId w:val="20"/>
              </w:numPr>
              <w:jc w:val="center"/>
              <w:rPr>
                <w:rFonts w:ascii="宋体" w:hAnsi="宋体" w:cs="宋体"/>
                <w:kern w:val="0"/>
                <w:szCs w:val="21"/>
              </w:rPr>
            </w:pPr>
          </w:p>
        </w:tc>
        <w:tc>
          <w:tcPr>
            <w:tcW w:w="7666" w:type="dxa"/>
          </w:tcPr>
          <w:p w:rsidR="002C208E" w:rsidRPr="002C208E" w:rsidRDefault="002C208E" w:rsidP="002C208E">
            <w:pPr>
              <w:rPr>
                <w:rFonts w:ascii="宋体" w:hAnsi="宋体"/>
                <w:szCs w:val="21"/>
              </w:rPr>
            </w:pPr>
            <w:r w:rsidRPr="002C208E">
              <w:rPr>
                <w:rFonts w:ascii="宋体" w:hAnsi="宋体" w:hint="eastAsia"/>
                <w:szCs w:val="21"/>
              </w:rPr>
              <w:t>支持音视频组播流转单播复制分发；</w:t>
            </w:r>
          </w:p>
        </w:tc>
      </w:tr>
      <w:tr w:rsidR="002C208E" w:rsidRPr="002C208E" w:rsidTr="002C208E">
        <w:trPr>
          <w:jc w:val="center"/>
        </w:trPr>
        <w:tc>
          <w:tcPr>
            <w:tcW w:w="856" w:type="dxa"/>
            <w:vAlign w:val="center"/>
          </w:tcPr>
          <w:p w:rsidR="002C208E" w:rsidRPr="002C208E" w:rsidRDefault="002C208E" w:rsidP="002C208E">
            <w:pPr>
              <w:widowControl/>
              <w:numPr>
                <w:ilvl w:val="0"/>
                <w:numId w:val="20"/>
              </w:numPr>
              <w:jc w:val="center"/>
              <w:rPr>
                <w:rFonts w:ascii="宋体" w:hAnsi="宋体" w:cs="宋体"/>
                <w:kern w:val="0"/>
                <w:szCs w:val="21"/>
              </w:rPr>
            </w:pPr>
          </w:p>
        </w:tc>
        <w:tc>
          <w:tcPr>
            <w:tcW w:w="7666" w:type="dxa"/>
          </w:tcPr>
          <w:p w:rsidR="002C208E" w:rsidRPr="002C208E" w:rsidRDefault="002C208E" w:rsidP="002C208E">
            <w:pPr>
              <w:rPr>
                <w:rFonts w:ascii="宋体" w:hAnsi="宋体"/>
                <w:szCs w:val="21"/>
              </w:rPr>
            </w:pPr>
            <w:r w:rsidRPr="002C208E">
              <w:rPr>
                <w:rFonts w:ascii="宋体" w:hAnsi="宋体" w:hint="eastAsia"/>
                <w:szCs w:val="21"/>
              </w:rPr>
              <w:t>支持对跨域媒体流进行复制分发；</w:t>
            </w:r>
          </w:p>
        </w:tc>
      </w:tr>
      <w:tr w:rsidR="002C208E" w:rsidRPr="002C208E" w:rsidTr="002C208E">
        <w:trPr>
          <w:jc w:val="center"/>
        </w:trPr>
        <w:tc>
          <w:tcPr>
            <w:tcW w:w="856" w:type="dxa"/>
            <w:vAlign w:val="center"/>
          </w:tcPr>
          <w:p w:rsidR="002C208E" w:rsidRPr="002C208E" w:rsidRDefault="002C208E" w:rsidP="002C208E">
            <w:pPr>
              <w:widowControl/>
              <w:numPr>
                <w:ilvl w:val="0"/>
                <w:numId w:val="20"/>
              </w:numPr>
              <w:jc w:val="center"/>
              <w:rPr>
                <w:rFonts w:ascii="宋体" w:hAnsi="宋体" w:cs="宋体"/>
                <w:kern w:val="0"/>
                <w:szCs w:val="21"/>
              </w:rPr>
            </w:pPr>
          </w:p>
        </w:tc>
        <w:tc>
          <w:tcPr>
            <w:tcW w:w="7666" w:type="dxa"/>
          </w:tcPr>
          <w:p w:rsidR="002C208E" w:rsidRPr="002C208E" w:rsidRDefault="002C208E" w:rsidP="002C208E">
            <w:pPr>
              <w:rPr>
                <w:rFonts w:ascii="宋体" w:hAnsi="宋体"/>
                <w:szCs w:val="21"/>
              </w:rPr>
            </w:pPr>
            <w:r w:rsidRPr="002C208E">
              <w:rPr>
                <w:rFonts w:ascii="宋体" w:hAnsi="宋体" w:hint="eastAsia"/>
                <w:szCs w:val="21"/>
              </w:rPr>
              <w:t>支持负载均衡和动态互备；</w:t>
            </w:r>
          </w:p>
        </w:tc>
      </w:tr>
      <w:tr w:rsidR="002C208E" w:rsidRPr="002C208E" w:rsidTr="002C208E">
        <w:trPr>
          <w:jc w:val="center"/>
        </w:trPr>
        <w:tc>
          <w:tcPr>
            <w:tcW w:w="856" w:type="dxa"/>
            <w:vAlign w:val="center"/>
          </w:tcPr>
          <w:p w:rsidR="002C208E" w:rsidRPr="002C208E" w:rsidRDefault="002C208E" w:rsidP="002C208E">
            <w:pPr>
              <w:widowControl/>
              <w:numPr>
                <w:ilvl w:val="0"/>
                <w:numId w:val="20"/>
              </w:numPr>
              <w:jc w:val="center"/>
              <w:rPr>
                <w:rFonts w:ascii="宋体" w:hAnsi="宋体" w:cs="宋体"/>
                <w:kern w:val="0"/>
                <w:szCs w:val="21"/>
              </w:rPr>
            </w:pPr>
          </w:p>
        </w:tc>
        <w:tc>
          <w:tcPr>
            <w:tcW w:w="7666" w:type="dxa"/>
          </w:tcPr>
          <w:p w:rsidR="002C208E" w:rsidRPr="002C208E" w:rsidRDefault="002C208E" w:rsidP="002C208E">
            <w:pPr>
              <w:rPr>
                <w:rFonts w:ascii="宋体" w:hAnsi="宋体"/>
                <w:szCs w:val="21"/>
              </w:rPr>
            </w:pPr>
            <w:r w:rsidRPr="002C208E">
              <w:rPr>
                <w:rFonts w:ascii="宋体" w:hAnsi="宋体" w:hint="eastAsia"/>
                <w:szCs w:val="21"/>
              </w:rPr>
              <w:t>支持单/组播</w:t>
            </w:r>
            <w:r w:rsidRPr="002C208E">
              <w:rPr>
                <w:rFonts w:ascii="宋体" w:hAnsi="宋体"/>
                <w:szCs w:val="21"/>
              </w:rPr>
              <w:t>抗丢包功能，在</w:t>
            </w:r>
            <w:r w:rsidRPr="002C208E">
              <w:rPr>
                <w:rFonts w:ascii="宋体" w:hAnsi="宋体" w:hint="eastAsia"/>
                <w:szCs w:val="21"/>
              </w:rPr>
              <w:t>UDP网络</w:t>
            </w:r>
            <w:r w:rsidRPr="002C208E">
              <w:rPr>
                <w:rFonts w:ascii="宋体" w:hAnsi="宋体"/>
                <w:szCs w:val="21"/>
              </w:rPr>
              <w:t>下</w:t>
            </w:r>
            <w:r w:rsidRPr="002C208E">
              <w:rPr>
                <w:rFonts w:ascii="宋体" w:hAnsi="宋体" w:hint="eastAsia"/>
                <w:szCs w:val="21"/>
              </w:rPr>
              <w:t>单播</w:t>
            </w:r>
            <w:r w:rsidRPr="002C208E">
              <w:rPr>
                <w:rFonts w:ascii="宋体" w:hAnsi="宋体"/>
                <w:szCs w:val="21"/>
              </w:rPr>
              <w:t>和组播支持抗</w:t>
            </w:r>
            <w:r w:rsidRPr="002C208E">
              <w:rPr>
                <w:rFonts w:ascii="宋体" w:hAnsi="宋体" w:hint="eastAsia"/>
                <w:szCs w:val="21"/>
              </w:rPr>
              <w:t>5</w:t>
            </w:r>
            <w:r w:rsidRPr="002C208E">
              <w:rPr>
                <w:rFonts w:ascii="宋体" w:hAnsi="宋体"/>
                <w:szCs w:val="21"/>
              </w:rPr>
              <w:t>%的丢包；</w:t>
            </w:r>
          </w:p>
        </w:tc>
      </w:tr>
      <w:tr w:rsidR="002C208E" w:rsidRPr="002C208E" w:rsidTr="002C208E">
        <w:trPr>
          <w:jc w:val="center"/>
        </w:trPr>
        <w:tc>
          <w:tcPr>
            <w:tcW w:w="856" w:type="dxa"/>
            <w:vAlign w:val="center"/>
          </w:tcPr>
          <w:p w:rsidR="002C208E" w:rsidRPr="002C208E" w:rsidRDefault="002C208E" w:rsidP="002C208E">
            <w:pPr>
              <w:widowControl/>
              <w:numPr>
                <w:ilvl w:val="0"/>
                <w:numId w:val="20"/>
              </w:numPr>
              <w:jc w:val="center"/>
              <w:rPr>
                <w:rFonts w:ascii="宋体" w:hAnsi="宋体" w:cs="宋体"/>
                <w:kern w:val="0"/>
                <w:szCs w:val="21"/>
              </w:rPr>
            </w:pPr>
          </w:p>
        </w:tc>
        <w:tc>
          <w:tcPr>
            <w:tcW w:w="7666" w:type="dxa"/>
          </w:tcPr>
          <w:p w:rsidR="002C208E" w:rsidRPr="002C208E" w:rsidRDefault="002C208E" w:rsidP="002C208E">
            <w:pPr>
              <w:rPr>
                <w:rFonts w:ascii="宋体" w:hAnsi="宋体"/>
                <w:szCs w:val="21"/>
              </w:rPr>
            </w:pPr>
            <w:r w:rsidRPr="002C208E">
              <w:rPr>
                <w:rFonts w:ascii="宋体" w:hAnsi="宋体" w:hint="eastAsia"/>
                <w:szCs w:val="21"/>
              </w:rPr>
              <w:t>支持VPN的部署方式；</w:t>
            </w:r>
          </w:p>
        </w:tc>
      </w:tr>
      <w:tr w:rsidR="002C208E" w:rsidRPr="002C208E" w:rsidTr="002C208E">
        <w:trPr>
          <w:jc w:val="center"/>
        </w:trPr>
        <w:tc>
          <w:tcPr>
            <w:tcW w:w="856" w:type="dxa"/>
            <w:vAlign w:val="center"/>
          </w:tcPr>
          <w:p w:rsidR="002C208E" w:rsidRPr="002C208E" w:rsidRDefault="002C208E" w:rsidP="002C208E">
            <w:pPr>
              <w:widowControl/>
              <w:numPr>
                <w:ilvl w:val="0"/>
                <w:numId w:val="20"/>
              </w:numPr>
              <w:jc w:val="center"/>
              <w:rPr>
                <w:rFonts w:ascii="宋体" w:hAnsi="宋体" w:cs="宋体"/>
                <w:kern w:val="0"/>
                <w:szCs w:val="21"/>
              </w:rPr>
            </w:pPr>
          </w:p>
        </w:tc>
        <w:tc>
          <w:tcPr>
            <w:tcW w:w="7666" w:type="dxa"/>
          </w:tcPr>
          <w:p w:rsidR="002C208E" w:rsidRPr="002C208E" w:rsidRDefault="002C208E" w:rsidP="002C208E">
            <w:pPr>
              <w:rPr>
                <w:rFonts w:ascii="宋体" w:hAnsi="宋体"/>
                <w:szCs w:val="21"/>
              </w:rPr>
            </w:pPr>
            <w:r w:rsidRPr="002C208E">
              <w:rPr>
                <w:rFonts w:ascii="宋体" w:hAnsi="宋体" w:hint="eastAsia"/>
                <w:szCs w:val="21"/>
              </w:rPr>
              <w:t xml:space="preserve">单台媒体服务器支持512路或0.5Gbps输入； </w:t>
            </w:r>
          </w:p>
        </w:tc>
      </w:tr>
      <w:tr w:rsidR="002C208E" w:rsidRPr="002C208E" w:rsidTr="002C208E">
        <w:trPr>
          <w:jc w:val="center"/>
        </w:trPr>
        <w:tc>
          <w:tcPr>
            <w:tcW w:w="856" w:type="dxa"/>
            <w:vAlign w:val="center"/>
          </w:tcPr>
          <w:p w:rsidR="002C208E" w:rsidRPr="002C208E" w:rsidRDefault="002C208E" w:rsidP="002C208E">
            <w:pPr>
              <w:widowControl/>
              <w:numPr>
                <w:ilvl w:val="0"/>
                <w:numId w:val="20"/>
              </w:numPr>
              <w:jc w:val="center"/>
              <w:rPr>
                <w:rFonts w:ascii="宋体" w:hAnsi="宋体" w:cs="宋体"/>
                <w:kern w:val="0"/>
                <w:szCs w:val="21"/>
              </w:rPr>
            </w:pPr>
          </w:p>
        </w:tc>
        <w:tc>
          <w:tcPr>
            <w:tcW w:w="7666" w:type="dxa"/>
          </w:tcPr>
          <w:p w:rsidR="002C208E" w:rsidRPr="002C208E" w:rsidRDefault="002C208E" w:rsidP="002C208E">
            <w:pPr>
              <w:rPr>
                <w:rFonts w:ascii="宋体" w:hAnsi="宋体"/>
                <w:szCs w:val="21"/>
              </w:rPr>
            </w:pPr>
            <w:r w:rsidRPr="002C208E">
              <w:rPr>
                <w:rFonts w:ascii="宋体" w:hAnsi="宋体" w:hint="eastAsia"/>
                <w:szCs w:val="21"/>
              </w:rPr>
              <w:t xml:space="preserve">单台媒体服务器支持1024路或1Gbps输出； </w:t>
            </w:r>
          </w:p>
        </w:tc>
      </w:tr>
      <w:tr w:rsidR="002C208E" w:rsidRPr="002C208E" w:rsidTr="002C208E">
        <w:trPr>
          <w:jc w:val="center"/>
        </w:trPr>
        <w:tc>
          <w:tcPr>
            <w:tcW w:w="856" w:type="dxa"/>
            <w:vAlign w:val="center"/>
          </w:tcPr>
          <w:p w:rsidR="002C208E" w:rsidRPr="002C208E" w:rsidRDefault="002C208E" w:rsidP="002C208E">
            <w:pPr>
              <w:widowControl/>
              <w:numPr>
                <w:ilvl w:val="0"/>
                <w:numId w:val="20"/>
              </w:numPr>
              <w:jc w:val="center"/>
              <w:rPr>
                <w:rFonts w:ascii="宋体" w:hAnsi="宋体" w:cs="宋体"/>
                <w:kern w:val="0"/>
                <w:szCs w:val="21"/>
              </w:rPr>
            </w:pPr>
          </w:p>
        </w:tc>
        <w:tc>
          <w:tcPr>
            <w:tcW w:w="7666" w:type="dxa"/>
          </w:tcPr>
          <w:p w:rsidR="002C208E" w:rsidRPr="002C208E" w:rsidRDefault="002C208E" w:rsidP="002C208E">
            <w:pPr>
              <w:rPr>
                <w:rFonts w:ascii="宋体" w:hAnsi="宋体"/>
                <w:szCs w:val="21"/>
              </w:rPr>
            </w:pPr>
            <w:r w:rsidRPr="002C208E">
              <w:rPr>
                <w:rFonts w:ascii="宋体" w:hAnsi="宋体" w:hint="eastAsia"/>
                <w:szCs w:val="21"/>
              </w:rPr>
              <w:t xml:space="preserve">由该设备组成的单系统同时建立实况能力200个/s； </w:t>
            </w:r>
          </w:p>
        </w:tc>
      </w:tr>
    </w:tbl>
    <w:p w:rsidR="002C208E" w:rsidRPr="002C208E" w:rsidRDefault="002C208E" w:rsidP="002C208E">
      <w:pPr>
        <w:rPr>
          <w:rFonts w:ascii="Calibri" w:hAnsi="Calibri"/>
          <w:szCs w:val="22"/>
        </w:rPr>
      </w:pPr>
      <w:r w:rsidRPr="002C208E">
        <w:rPr>
          <w:rFonts w:ascii="Calibri" w:hAnsi="Calibri" w:hint="eastAsia"/>
          <w:szCs w:val="22"/>
        </w:rPr>
        <w:t xml:space="preserve"> </w:t>
      </w:r>
    </w:p>
    <w:p w:rsidR="002C208E" w:rsidRPr="002C208E" w:rsidRDefault="002C208E" w:rsidP="002C208E">
      <w:pPr>
        <w:rPr>
          <w:rFonts w:ascii="Calibri" w:hAnsi="Calibri"/>
          <w:szCs w:val="22"/>
        </w:rPr>
      </w:pPr>
    </w:p>
    <w:p w:rsidR="002C208E" w:rsidRPr="002C208E" w:rsidRDefault="002C208E" w:rsidP="002C208E">
      <w:pPr>
        <w:keepNext/>
        <w:keepLines/>
        <w:spacing w:before="260" w:after="260" w:line="416" w:lineRule="auto"/>
        <w:outlineLvl w:val="1"/>
        <w:rPr>
          <w:rFonts w:ascii="Calibri Light" w:hAnsi="Calibri Light" w:hint="eastAsia"/>
          <w:b/>
          <w:bCs/>
          <w:sz w:val="32"/>
          <w:szCs w:val="32"/>
        </w:rPr>
      </w:pPr>
      <w:r w:rsidRPr="002C208E">
        <w:rPr>
          <w:rFonts w:ascii="Calibri Light" w:hAnsi="Calibri Light" w:hint="eastAsia"/>
          <w:b/>
          <w:bCs/>
          <w:sz w:val="32"/>
          <w:szCs w:val="32"/>
        </w:rPr>
        <w:t>七、管理平台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0"/>
        <w:gridCol w:w="7834"/>
      </w:tblGrid>
      <w:tr w:rsidR="002C208E" w:rsidRPr="002C208E" w:rsidTr="002C208E">
        <w:trPr>
          <w:trHeight w:val="446"/>
          <w:tblHeader/>
          <w:jc w:val="center"/>
        </w:trPr>
        <w:tc>
          <w:tcPr>
            <w:tcW w:w="1230" w:type="dxa"/>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color w:val="000000"/>
                <w:szCs w:val="21"/>
              </w:rPr>
              <w:t>序号</w:t>
            </w:r>
          </w:p>
        </w:tc>
        <w:tc>
          <w:tcPr>
            <w:tcW w:w="7834" w:type="dxa"/>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技术规格要求</w:t>
            </w:r>
          </w:p>
        </w:tc>
      </w:tr>
      <w:tr w:rsidR="002C208E" w:rsidRPr="002C208E" w:rsidTr="002C208E">
        <w:trPr>
          <w:jc w:val="center"/>
        </w:trPr>
        <w:tc>
          <w:tcPr>
            <w:tcW w:w="1230" w:type="dxa"/>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color w:val="000000"/>
                <w:szCs w:val="21"/>
              </w:rPr>
              <w:t>1</w:t>
            </w:r>
          </w:p>
        </w:tc>
        <w:tc>
          <w:tcPr>
            <w:tcW w:w="7834" w:type="dxa"/>
            <w:vAlign w:val="center"/>
          </w:tcPr>
          <w:p w:rsidR="002C208E" w:rsidRPr="002C208E" w:rsidRDefault="002C208E" w:rsidP="002C208E">
            <w:pPr>
              <w:widowControl/>
              <w:jc w:val="left"/>
              <w:rPr>
                <w:rFonts w:ascii="宋体" w:hAnsi="宋体" w:cs="仿宋_GB2312"/>
                <w:color w:val="000000"/>
                <w:szCs w:val="21"/>
              </w:rPr>
            </w:pPr>
            <w:proofErr w:type="gramStart"/>
            <w:r w:rsidRPr="002C208E">
              <w:rPr>
                <w:rFonts w:ascii="宋体" w:hAnsi="宋体" w:cs="仿宋_GB2312" w:hint="eastAsia"/>
                <w:color w:val="000000"/>
                <w:szCs w:val="21"/>
              </w:rPr>
              <w:t>本域管理</w:t>
            </w:r>
            <w:proofErr w:type="gramEnd"/>
            <w:r w:rsidRPr="002C208E">
              <w:rPr>
                <w:rFonts w:ascii="宋体" w:hAnsi="宋体" w:cs="仿宋_GB2312" w:hint="eastAsia"/>
                <w:color w:val="000000"/>
                <w:szCs w:val="21"/>
              </w:rPr>
              <w:t>摄像机不少于1000路，可管理摄像机总部不少10000路，最大可配置用户数不少于1000个</w:t>
            </w:r>
          </w:p>
        </w:tc>
      </w:tr>
      <w:tr w:rsidR="002C208E" w:rsidRPr="002C208E" w:rsidTr="002C208E">
        <w:trPr>
          <w:jc w:val="center"/>
        </w:trPr>
        <w:tc>
          <w:tcPr>
            <w:tcW w:w="1230" w:type="dxa"/>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color w:val="000000"/>
                <w:szCs w:val="21"/>
              </w:rPr>
              <w:t>2</w:t>
            </w:r>
          </w:p>
        </w:tc>
        <w:tc>
          <w:tcPr>
            <w:tcW w:w="7834" w:type="dxa"/>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业务功能应高度集成，应采用面向事件、业务的软件设计，实现一个业务一站式管理。主要业务应包括：报警管理、监控管理、地图应用、卷宗管理、车辆管理、预案管理、系统配置等。支持视频监控、报警、周界、消防、对讲、门禁、园区车辆管理、园区车辆收费等多种子系统的统一联动、统一业务呈现</w:t>
            </w:r>
          </w:p>
        </w:tc>
      </w:tr>
      <w:tr w:rsidR="002C208E" w:rsidRPr="002C208E" w:rsidTr="002C208E">
        <w:trPr>
          <w:jc w:val="center"/>
        </w:trPr>
        <w:tc>
          <w:tcPr>
            <w:tcW w:w="1230" w:type="dxa"/>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color w:val="000000"/>
                <w:szCs w:val="21"/>
              </w:rPr>
              <w:t>3</w:t>
            </w:r>
          </w:p>
        </w:tc>
        <w:tc>
          <w:tcPr>
            <w:tcW w:w="7834" w:type="dxa"/>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具备双IP管理功能，支持双网卡方案跨网路配置服务器，向多个封闭网络提供数据服务</w:t>
            </w:r>
          </w:p>
        </w:tc>
      </w:tr>
      <w:tr w:rsidR="002C208E" w:rsidRPr="002C208E" w:rsidTr="002C208E">
        <w:trPr>
          <w:jc w:val="center"/>
        </w:trPr>
        <w:tc>
          <w:tcPr>
            <w:tcW w:w="1230" w:type="dxa"/>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color w:val="000000"/>
                <w:szCs w:val="21"/>
              </w:rPr>
              <w:t>4</w:t>
            </w:r>
          </w:p>
        </w:tc>
        <w:tc>
          <w:tcPr>
            <w:tcW w:w="7834" w:type="dxa"/>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应支持视频巡更功能。不同时间段安排不同的视频巡更任务。巡更任务定时自动提醒。保安员未按时执行可产生违规信息，违规信息可实时上报、联动，也可以事后统计、记录、查询。保安员在巡更过程中发现问题可一键录入备注信息，备注信息可实时上报、联动，也可以事后统计、记录、查询</w:t>
            </w:r>
          </w:p>
        </w:tc>
      </w:tr>
      <w:tr w:rsidR="002C208E" w:rsidRPr="002C208E" w:rsidTr="002C208E">
        <w:trPr>
          <w:jc w:val="center"/>
        </w:trPr>
        <w:tc>
          <w:tcPr>
            <w:tcW w:w="1230" w:type="dxa"/>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lastRenderedPageBreak/>
              <w:t>5</w:t>
            </w:r>
          </w:p>
        </w:tc>
        <w:tc>
          <w:tcPr>
            <w:tcW w:w="7834" w:type="dxa"/>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应能支持完备的报警联动功能，在发生报警时，能自动联动实况、上墙、抓拍、存储、语音对讲、回放、云台预置位、邮件等</w:t>
            </w:r>
          </w:p>
        </w:tc>
      </w:tr>
      <w:tr w:rsidR="002C208E" w:rsidRPr="002C208E" w:rsidTr="002C208E">
        <w:trPr>
          <w:jc w:val="center"/>
        </w:trPr>
        <w:tc>
          <w:tcPr>
            <w:tcW w:w="1230" w:type="dxa"/>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6</w:t>
            </w:r>
          </w:p>
        </w:tc>
        <w:tc>
          <w:tcPr>
            <w:tcW w:w="7834" w:type="dxa"/>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color w:val="000000"/>
                <w:szCs w:val="21"/>
              </w:rPr>
              <w:t>录像和回放要求：系统前端全面采用1080P存储，系统平台应能够避免单点故障导致的漏录和录像丢失的现象发生，存储应采用</w:t>
            </w:r>
            <w:proofErr w:type="gramStart"/>
            <w:r w:rsidRPr="002C208E">
              <w:rPr>
                <w:rFonts w:ascii="宋体" w:hAnsi="宋体" w:cs="仿宋_GB2312"/>
                <w:color w:val="000000"/>
                <w:szCs w:val="21"/>
              </w:rPr>
              <w:t>非文件</w:t>
            </w:r>
            <w:proofErr w:type="gramEnd"/>
            <w:r w:rsidRPr="002C208E">
              <w:rPr>
                <w:rFonts w:ascii="宋体" w:hAnsi="宋体" w:cs="仿宋_GB2312"/>
                <w:color w:val="000000"/>
                <w:szCs w:val="21"/>
              </w:rPr>
              <w:t>方式存储，由前端IPC直接向IPSAN存储写入录像数据，需实现秒级检索和即</w:t>
            </w:r>
            <w:r w:rsidRPr="002C208E">
              <w:rPr>
                <w:rFonts w:ascii="宋体" w:hAnsi="宋体" w:cs="仿宋_GB2312" w:hint="eastAsia"/>
                <w:color w:val="000000"/>
                <w:szCs w:val="21"/>
              </w:rPr>
              <w:t>时回放。存储系统应支持快速检索，可对一段历史图像可以等分几个时间段，各个时间段同时播放，从而减少因历史图像查询带来的时间延误。</w:t>
            </w:r>
          </w:p>
        </w:tc>
      </w:tr>
      <w:tr w:rsidR="002C208E" w:rsidRPr="002C208E" w:rsidTr="002C208E">
        <w:trPr>
          <w:jc w:val="center"/>
        </w:trPr>
        <w:tc>
          <w:tcPr>
            <w:tcW w:w="1230" w:type="dxa"/>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7</w:t>
            </w:r>
          </w:p>
        </w:tc>
        <w:tc>
          <w:tcPr>
            <w:tcW w:w="7834" w:type="dxa"/>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color w:val="000000"/>
                <w:szCs w:val="21"/>
              </w:rPr>
              <w:t>支持前端设备和</w:t>
            </w:r>
            <w:r w:rsidRPr="002C208E">
              <w:rPr>
                <w:rFonts w:ascii="宋体" w:hAnsi="宋体" w:cs="仿宋_GB2312" w:hint="eastAsia"/>
                <w:color w:val="000000"/>
                <w:szCs w:val="21"/>
              </w:rPr>
              <w:t>存储设备</w:t>
            </w:r>
            <w:r w:rsidRPr="002C208E">
              <w:rPr>
                <w:rFonts w:ascii="宋体" w:hAnsi="宋体" w:cs="仿宋_GB2312"/>
                <w:color w:val="000000"/>
                <w:szCs w:val="21"/>
              </w:rPr>
              <w:t>之间进行</w:t>
            </w:r>
            <w:r w:rsidRPr="002C208E">
              <w:rPr>
                <w:rFonts w:ascii="宋体" w:hAnsi="宋体" w:cs="仿宋_GB2312" w:hint="eastAsia"/>
                <w:color w:val="000000"/>
                <w:szCs w:val="21"/>
              </w:rPr>
              <w:t>直接</w:t>
            </w:r>
            <w:r w:rsidRPr="002C208E">
              <w:rPr>
                <w:rFonts w:ascii="宋体" w:hAnsi="宋体" w:cs="仿宋_GB2312"/>
                <w:color w:val="000000"/>
                <w:szCs w:val="21"/>
              </w:rPr>
              <w:t>存储</w:t>
            </w:r>
            <w:r w:rsidRPr="002C208E">
              <w:rPr>
                <w:rFonts w:ascii="宋体" w:hAnsi="宋体" w:cs="仿宋_GB2312" w:hint="eastAsia"/>
                <w:color w:val="000000"/>
                <w:szCs w:val="21"/>
              </w:rPr>
              <w:t xml:space="preserve">，且不生成文件 </w:t>
            </w:r>
          </w:p>
        </w:tc>
      </w:tr>
      <w:tr w:rsidR="002C208E" w:rsidRPr="002C208E" w:rsidTr="002C208E">
        <w:trPr>
          <w:jc w:val="center"/>
        </w:trPr>
        <w:tc>
          <w:tcPr>
            <w:tcW w:w="1230" w:type="dxa"/>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8</w:t>
            </w:r>
          </w:p>
        </w:tc>
        <w:tc>
          <w:tcPr>
            <w:tcW w:w="7834" w:type="dxa"/>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用户权限：针对一级总控中心及各分控中心的不同管理员、值班员等登录</w:t>
            </w:r>
            <w:r w:rsidRPr="002C208E">
              <w:rPr>
                <w:rFonts w:ascii="宋体" w:hAnsi="宋体" w:cs="仿宋_GB2312"/>
                <w:color w:val="000000"/>
                <w:szCs w:val="21"/>
              </w:rPr>
              <w:t>用户可进行角色管理，对用户权限进行分级、分设备、分功能的管理，可以有效地控制、屏蔽非法用户的连接，保证了数据的安全性。</w:t>
            </w:r>
          </w:p>
        </w:tc>
      </w:tr>
      <w:tr w:rsidR="002C208E" w:rsidRPr="002C208E" w:rsidTr="002C208E">
        <w:trPr>
          <w:jc w:val="center"/>
        </w:trPr>
        <w:tc>
          <w:tcPr>
            <w:tcW w:w="1230" w:type="dxa"/>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9</w:t>
            </w:r>
          </w:p>
        </w:tc>
        <w:tc>
          <w:tcPr>
            <w:tcW w:w="7834" w:type="dxa"/>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设备监视：系统应支持实时监控系统内各个设备工作状态。当发现异常情况时，按事先设定的事件处理办法自动处理。</w:t>
            </w:r>
          </w:p>
        </w:tc>
      </w:tr>
      <w:tr w:rsidR="002C208E" w:rsidRPr="002C208E" w:rsidTr="002C208E">
        <w:trPr>
          <w:jc w:val="center"/>
        </w:trPr>
        <w:tc>
          <w:tcPr>
            <w:tcW w:w="1230" w:type="dxa"/>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10</w:t>
            </w:r>
          </w:p>
        </w:tc>
        <w:tc>
          <w:tcPr>
            <w:tcW w:w="7834" w:type="dxa"/>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系统日志：在系统出现异常后，为方便快速系统异常的原因，系统应支持</w:t>
            </w:r>
            <w:r w:rsidRPr="002C208E">
              <w:rPr>
                <w:rFonts w:ascii="宋体" w:hAnsi="宋体" w:cs="仿宋_GB2312"/>
                <w:color w:val="000000"/>
                <w:szCs w:val="21"/>
              </w:rPr>
              <w:t>记录所有功能操作、异常情况的日志，并提供多种检索、查询方案，可供事后审计。</w:t>
            </w:r>
          </w:p>
        </w:tc>
      </w:tr>
      <w:tr w:rsidR="002C208E" w:rsidRPr="002C208E" w:rsidTr="002C208E">
        <w:trPr>
          <w:jc w:val="center"/>
        </w:trPr>
        <w:tc>
          <w:tcPr>
            <w:tcW w:w="1230" w:type="dxa"/>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11</w:t>
            </w:r>
          </w:p>
        </w:tc>
        <w:tc>
          <w:tcPr>
            <w:tcW w:w="7834" w:type="dxa"/>
            <w:vAlign w:val="center"/>
          </w:tcPr>
          <w:p w:rsidR="002C208E" w:rsidRPr="002C208E" w:rsidRDefault="002C208E" w:rsidP="002C208E">
            <w:pPr>
              <w:widowControl/>
              <w:jc w:val="left"/>
              <w:rPr>
                <w:rFonts w:ascii="宋体" w:hAnsi="宋体" w:cs="仿宋_GB2312"/>
                <w:color w:val="000000"/>
                <w:szCs w:val="21"/>
              </w:rPr>
            </w:pPr>
            <w:proofErr w:type="gramStart"/>
            <w:r w:rsidRPr="002C208E">
              <w:rPr>
                <w:rFonts w:ascii="宋体" w:hAnsi="宋体" w:cs="仿宋_GB2312" w:hint="eastAsia"/>
                <w:color w:val="000000"/>
                <w:szCs w:val="21"/>
              </w:rPr>
              <w:t>双直存功能</w:t>
            </w:r>
            <w:proofErr w:type="gramEnd"/>
            <w:r w:rsidRPr="002C208E">
              <w:rPr>
                <w:rFonts w:ascii="宋体" w:hAnsi="宋体" w:cs="仿宋_GB2312" w:hint="eastAsia"/>
                <w:color w:val="000000"/>
                <w:szCs w:val="21"/>
              </w:rPr>
              <w:t xml:space="preserve">：支持前端设备同时与上下级域的存储设备进行直接存储，且不生成文件（即不使用文件系统）。 </w:t>
            </w:r>
          </w:p>
        </w:tc>
      </w:tr>
      <w:tr w:rsidR="002C208E" w:rsidRPr="002C208E" w:rsidTr="002C208E">
        <w:trPr>
          <w:jc w:val="center"/>
        </w:trPr>
        <w:tc>
          <w:tcPr>
            <w:tcW w:w="1230" w:type="dxa"/>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12</w:t>
            </w:r>
          </w:p>
        </w:tc>
        <w:tc>
          <w:tcPr>
            <w:tcW w:w="7834" w:type="dxa"/>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 xml:space="preserve">即时回放试验：出现紧急情况时，能从当前时间后退查看录像，回放时间进度可调节。 </w:t>
            </w:r>
          </w:p>
        </w:tc>
      </w:tr>
      <w:tr w:rsidR="002C208E" w:rsidRPr="002C208E" w:rsidTr="002C208E">
        <w:trPr>
          <w:jc w:val="center"/>
        </w:trPr>
        <w:tc>
          <w:tcPr>
            <w:tcW w:w="1230" w:type="dxa"/>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13</w:t>
            </w:r>
          </w:p>
        </w:tc>
        <w:tc>
          <w:tcPr>
            <w:tcW w:w="7834" w:type="dxa"/>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color w:val="000000"/>
                <w:szCs w:val="21"/>
              </w:rPr>
              <w:t>视频监控管理平台只处理认证、控制、配置、注册等信令信息，不进行图像的集中处理，当服务器故障或网络中断时，不影响正在进行的视频流的存储。</w:t>
            </w:r>
          </w:p>
        </w:tc>
      </w:tr>
      <w:tr w:rsidR="002C208E" w:rsidRPr="002C208E" w:rsidTr="002C208E">
        <w:trPr>
          <w:jc w:val="center"/>
        </w:trPr>
        <w:tc>
          <w:tcPr>
            <w:tcW w:w="1230" w:type="dxa"/>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14</w:t>
            </w:r>
          </w:p>
        </w:tc>
        <w:tc>
          <w:tcPr>
            <w:tcW w:w="7834" w:type="dxa"/>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 xml:space="preserve">UDP网络下单播和组播支持抗5%的丢包。 </w:t>
            </w:r>
          </w:p>
        </w:tc>
      </w:tr>
      <w:tr w:rsidR="002C208E" w:rsidRPr="002C208E" w:rsidTr="002C208E">
        <w:trPr>
          <w:jc w:val="center"/>
        </w:trPr>
        <w:tc>
          <w:tcPr>
            <w:tcW w:w="1230" w:type="dxa"/>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15</w:t>
            </w:r>
          </w:p>
        </w:tc>
        <w:tc>
          <w:tcPr>
            <w:tcW w:w="7834" w:type="dxa"/>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color w:val="000000"/>
                <w:szCs w:val="21"/>
              </w:rPr>
              <w:t>为保证系统可长期不间断的稳定运行，视频管理平台必须具有自愈能力，当意外掉电、网络故障等问题修复后，平台自动回复到故障发生前的状态继续运行。</w:t>
            </w:r>
          </w:p>
        </w:tc>
      </w:tr>
      <w:tr w:rsidR="002C208E" w:rsidRPr="002C208E" w:rsidTr="002C208E">
        <w:trPr>
          <w:jc w:val="center"/>
        </w:trPr>
        <w:tc>
          <w:tcPr>
            <w:tcW w:w="1230" w:type="dxa"/>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16</w:t>
            </w:r>
          </w:p>
        </w:tc>
        <w:tc>
          <w:tcPr>
            <w:tcW w:w="7834" w:type="dxa"/>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color w:val="000000"/>
                <w:szCs w:val="21"/>
              </w:rPr>
              <w:t>全网支持组播或采用更优的技术，视频流直接由前端IPC通过交换机到达客户端和IPSAN存储，实现多用户并发访问，同时不增加网络带宽及服务器负载。</w:t>
            </w:r>
          </w:p>
        </w:tc>
      </w:tr>
      <w:tr w:rsidR="002C208E" w:rsidRPr="002C208E" w:rsidTr="002C208E">
        <w:trPr>
          <w:jc w:val="center"/>
        </w:trPr>
        <w:tc>
          <w:tcPr>
            <w:tcW w:w="1230" w:type="dxa"/>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[17</w:t>
            </w:r>
          </w:p>
        </w:tc>
        <w:tc>
          <w:tcPr>
            <w:tcW w:w="7834" w:type="dxa"/>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 xml:space="preserve">访问控制：监控设备未注册到视频管理服务器前，视频管理服务器仅开放指定通信端口；注册成功后，视频管理服务器开放视频业务端口。 </w:t>
            </w:r>
          </w:p>
        </w:tc>
      </w:tr>
      <w:tr w:rsidR="002C208E" w:rsidRPr="002C208E" w:rsidTr="002C208E">
        <w:trPr>
          <w:jc w:val="center"/>
        </w:trPr>
        <w:tc>
          <w:tcPr>
            <w:tcW w:w="1230" w:type="dxa"/>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18</w:t>
            </w:r>
          </w:p>
        </w:tc>
        <w:tc>
          <w:tcPr>
            <w:tcW w:w="7834" w:type="dxa"/>
            <w:vAlign w:val="center"/>
          </w:tcPr>
          <w:p w:rsidR="002C208E" w:rsidRPr="002C208E" w:rsidRDefault="002C208E" w:rsidP="002C208E">
            <w:pPr>
              <w:widowControl/>
              <w:jc w:val="left"/>
              <w:rPr>
                <w:rFonts w:ascii="宋体" w:hAnsi="宋体" w:cs="仿宋_GB2312"/>
                <w:color w:val="000000"/>
                <w:szCs w:val="21"/>
              </w:rPr>
            </w:pPr>
            <w:r w:rsidRPr="002C208E">
              <w:rPr>
                <w:rFonts w:ascii="宋体" w:hAnsi="宋体" w:cs="仿宋_GB2312" w:hint="eastAsia"/>
                <w:color w:val="000000"/>
                <w:szCs w:val="21"/>
              </w:rPr>
              <w:t xml:space="preserve">视频管理服务器支持802.1x认证，通过认证的终端设备被未授权替换后，替换设备不能正常接入和使用。 </w:t>
            </w:r>
          </w:p>
        </w:tc>
      </w:tr>
      <w:tr w:rsidR="002C208E" w:rsidRPr="002C208E" w:rsidTr="002C208E">
        <w:trPr>
          <w:jc w:val="center"/>
        </w:trPr>
        <w:tc>
          <w:tcPr>
            <w:tcW w:w="1230" w:type="dxa"/>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19</w:t>
            </w:r>
          </w:p>
        </w:tc>
        <w:tc>
          <w:tcPr>
            <w:tcW w:w="7834" w:type="dxa"/>
          </w:tcPr>
          <w:p w:rsidR="002C208E" w:rsidRPr="002C208E" w:rsidRDefault="002C208E" w:rsidP="002C208E">
            <w:pPr>
              <w:adjustRightInd w:val="0"/>
              <w:snapToGrid w:val="0"/>
              <w:spacing w:line="360" w:lineRule="auto"/>
              <w:rPr>
                <w:rFonts w:ascii="宋体" w:hAnsi="宋体" w:cs="仿宋_GB2312"/>
                <w:color w:val="000000"/>
                <w:szCs w:val="21"/>
              </w:rPr>
            </w:pPr>
            <w:r w:rsidRPr="002C208E">
              <w:rPr>
                <w:rFonts w:ascii="宋体" w:hAnsi="宋体" w:cs="仿宋_GB2312" w:hint="eastAsia"/>
                <w:color w:val="000000"/>
                <w:szCs w:val="21"/>
              </w:rPr>
              <w:t xml:space="preserve">监控设备未注册到视频管理服务器前，视频管理服务器仅开放指定通信端口；注册成功后，视频管理服务器开放视频业务端口 </w:t>
            </w:r>
          </w:p>
        </w:tc>
      </w:tr>
      <w:tr w:rsidR="002C208E" w:rsidRPr="002C208E" w:rsidTr="002C208E">
        <w:trPr>
          <w:jc w:val="center"/>
        </w:trPr>
        <w:tc>
          <w:tcPr>
            <w:tcW w:w="1230" w:type="dxa"/>
            <w:vAlign w:val="center"/>
          </w:tcPr>
          <w:p w:rsidR="002C208E" w:rsidRPr="002C208E" w:rsidRDefault="002C208E" w:rsidP="002C208E">
            <w:pPr>
              <w:widowControl/>
              <w:jc w:val="center"/>
              <w:rPr>
                <w:rFonts w:ascii="宋体" w:hAnsi="宋体" w:cs="仿宋_GB2312"/>
                <w:color w:val="000000"/>
                <w:szCs w:val="21"/>
              </w:rPr>
            </w:pPr>
            <w:r w:rsidRPr="002C208E">
              <w:rPr>
                <w:rFonts w:ascii="宋体" w:hAnsi="宋体" w:cs="仿宋_GB2312" w:hint="eastAsia"/>
                <w:color w:val="000000"/>
                <w:szCs w:val="21"/>
              </w:rPr>
              <w:t>20</w:t>
            </w:r>
          </w:p>
        </w:tc>
        <w:tc>
          <w:tcPr>
            <w:tcW w:w="7834" w:type="dxa"/>
          </w:tcPr>
          <w:p w:rsidR="002C208E" w:rsidRPr="002C208E" w:rsidRDefault="002C208E" w:rsidP="002C208E">
            <w:pPr>
              <w:adjustRightInd w:val="0"/>
              <w:snapToGrid w:val="0"/>
              <w:spacing w:line="360" w:lineRule="auto"/>
              <w:rPr>
                <w:rFonts w:ascii="宋体" w:hAnsi="宋体" w:cs="仿宋_GB2312"/>
                <w:color w:val="000000"/>
                <w:szCs w:val="21"/>
              </w:rPr>
            </w:pPr>
            <w:r w:rsidRPr="002C208E">
              <w:rPr>
                <w:rFonts w:ascii="宋体" w:hAnsi="宋体" w:cs="仿宋_GB2312" w:hint="eastAsia"/>
                <w:color w:val="000000"/>
                <w:szCs w:val="21"/>
              </w:rPr>
              <w:t xml:space="preserve">视频管理服务器支持802.1x认证，通过认证的终端设备被未授权替换后，替换设备不能正常接入和使用 </w:t>
            </w:r>
          </w:p>
        </w:tc>
      </w:tr>
    </w:tbl>
    <w:p w:rsidR="002C208E" w:rsidRPr="002C208E" w:rsidRDefault="002C208E" w:rsidP="002C208E">
      <w:pPr>
        <w:rPr>
          <w:rFonts w:ascii="Calibri" w:hAnsi="Calibri"/>
          <w:szCs w:val="22"/>
        </w:rPr>
      </w:pPr>
      <w:r w:rsidRPr="002C208E">
        <w:rPr>
          <w:rFonts w:ascii="Calibri" w:hAnsi="Calibri" w:hint="eastAsia"/>
          <w:szCs w:val="22"/>
        </w:rPr>
        <w:t xml:space="preserve"> </w:t>
      </w:r>
    </w:p>
    <w:p w:rsidR="002C208E" w:rsidRPr="002C208E" w:rsidRDefault="002C208E" w:rsidP="002C208E">
      <w:pPr>
        <w:rPr>
          <w:rFonts w:ascii="Calibri" w:hAnsi="Calibri"/>
          <w:szCs w:val="22"/>
        </w:rPr>
      </w:pPr>
    </w:p>
    <w:p w:rsidR="002C208E" w:rsidRPr="002C208E" w:rsidRDefault="002C208E" w:rsidP="002C208E">
      <w:pPr>
        <w:keepNext/>
        <w:keepLines/>
        <w:spacing w:before="260" w:after="260" w:line="416" w:lineRule="auto"/>
        <w:outlineLvl w:val="1"/>
        <w:rPr>
          <w:rFonts w:ascii="Calibri Light" w:hAnsi="Calibri Light" w:hint="eastAsia"/>
          <w:b/>
          <w:bCs/>
          <w:sz w:val="32"/>
          <w:szCs w:val="32"/>
        </w:rPr>
      </w:pPr>
      <w:r w:rsidRPr="002C208E">
        <w:rPr>
          <w:rFonts w:ascii="Calibri Light" w:hAnsi="Calibri Light" w:hint="eastAsia"/>
          <w:b/>
          <w:bCs/>
          <w:sz w:val="32"/>
          <w:szCs w:val="32"/>
        </w:rPr>
        <w:t>八、</w:t>
      </w:r>
      <w:proofErr w:type="gramStart"/>
      <w:r w:rsidRPr="002C208E">
        <w:rPr>
          <w:rFonts w:ascii="Calibri Light" w:hAnsi="Calibri Light" w:hint="eastAsia"/>
          <w:b/>
          <w:bCs/>
          <w:sz w:val="32"/>
          <w:szCs w:val="32"/>
        </w:rPr>
        <w:t>解码拼控设备</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05"/>
        <w:gridCol w:w="7321"/>
      </w:tblGrid>
      <w:tr w:rsidR="002C208E" w:rsidRPr="002C208E" w:rsidTr="002C208E">
        <w:trPr>
          <w:trHeight w:hRule="exact" w:val="562"/>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指标</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技术规格要求</w:t>
            </w:r>
          </w:p>
        </w:tc>
      </w:tr>
      <w:tr w:rsidR="002C208E" w:rsidRPr="002C208E" w:rsidTr="002C208E">
        <w:trPr>
          <w:trHeight w:hRule="exact" w:val="1393"/>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lastRenderedPageBreak/>
              <w:t>主要功能</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参考ATCA(Advanced Telecommunications Computing Architecture 高级电信计算架构)标准设计，支持视频矩阵切换、大屏拼控、音视频编解码等功能，是一款集图像处理、网络功能、日志管理、设备维护、系统管理于一体的视频监控系统综合应用平台。</w:t>
            </w:r>
          </w:p>
        </w:tc>
      </w:tr>
      <w:tr w:rsidR="002C208E" w:rsidRPr="002C208E" w:rsidTr="002C208E">
        <w:trPr>
          <w:trHeight w:hRule="exact" w:val="835"/>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外观设计</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ab/>
              <w:t>插卡式设计，可根据业务灵活配置，正反双面插槽</w:t>
            </w:r>
          </w:p>
        </w:tc>
      </w:tr>
      <w:tr w:rsidR="002C208E" w:rsidRPr="002C208E" w:rsidTr="002C208E">
        <w:trPr>
          <w:trHeight w:hRule="exact" w:val="480"/>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机箱高度</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3U</w:t>
            </w:r>
          </w:p>
        </w:tc>
      </w:tr>
      <w:tr w:rsidR="002C208E" w:rsidRPr="002C208E" w:rsidTr="002C208E">
        <w:trPr>
          <w:trHeight w:hRule="exact" w:val="480"/>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主控板槽位</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1</w:t>
            </w:r>
          </w:p>
        </w:tc>
      </w:tr>
      <w:tr w:rsidR="002C208E" w:rsidRPr="002C208E" w:rsidTr="002C208E">
        <w:trPr>
          <w:trHeight w:hRule="exact" w:val="961"/>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业务板槽位</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具备≥4个业务板槽位，支持VGA、DVI、HDMI、IP视音频输入，支持DVI、HDMI、VGA视频输出</w:t>
            </w:r>
          </w:p>
        </w:tc>
      </w:tr>
      <w:tr w:rsidR="002C208E" w:rsidRPr="002C208E" w:rsidTr="002C208E">
        <w:trPr>
          <w:trHeight w:hRule="exact" w:val="800"/>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电源槽位</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具备≥3个电源槽位，支持电源冗余和电源热插拔</w:t>
            </w:r>
          </w:p>
        </w:tc>
      </w:tr>
      <w:tr w:rsidR="002C208E" w:rsidRPr="002C208E" w:rsidTr="002C208E">
        <w:trPr>
          <w:trHeight w:hRule="exact" w:val="822"/>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网口</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具备≥8个100M/1000M Base-T自适应的RJ45以太网口</w:t>
            </w:r>
          </w:p>
        </w:tc>
      </w:tr>
      <w:tr w:rsidR="002C208E" w:rsidRPr="002C208E" w:rsidTr="002C208E">
        <w:trPr>
          <w:trHeight w:hRule="exact" w:val="480"/>
          <w:jc w:val="center"/>
        </w:trPr>
        <w:tc>
          <w:tcPr>
            <w:tcW w:w="1605" w:type="dxa"/>
            <w:vAlign w:val="center"/>
          </w:tcPr>
          <w:p w:rsidR="002C208E" w:rsidRPr="002C208E" w:rsidRDefault="002C208E" w:rsidP="002C208E">
            <w:pPr>
              <w:jc w:val="center"/>
              <w:rPr>
                <w:rFonts w:ascii="宋体" w:hAnsi="宋体" w:cs="仿宋_GB2312"/>
                <w:color w:val="000000"/>
                <w:szCs w:val="21"/>
              </w:rPr>
            </w:pPr>
            <w:proofErr w:type="gramStart"/>
            <w:r w:rsidRPr="002C208E">
              <w:rPr>
                <w:rFonts w:ascii="宋体" w:hAnsi="宋体" w:cs="仿宋_GB2312" w:hint="eastAsia"/>
                <w:color w:val="000000"/>
                <w:szCs w:val="21"/>
              </w:rPr>
              <w:t>光口</w:t>
            </w:r>
            <w:proofErr w:type="gramEnd"/>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具备≥</w:t>
            </w:r>
            <w:proofErr w:type="gramStart"/>
            <w:r w:rsidRPr="002C208E">
              <w:rPr>
                <w:rFonts w:ascii="宋体" w:hAnsi="宋体" w:cs="仿宋_GB2312" w:hint="eastAsia"/>
                <w:color w:val="000000"/>
                <w:szCs w:val="21"/>
              </w:rPr>
              <w:t>8个光口</w:t>
            </w:r>
            <w:proofErr w:type="gramEnd"/>
          </w:p>
        </w:tc>
      </w:tr>
      <w:tr w:rsidR="002C208E" w:rsidRPr="002C208E" w:rsidTr="002C208E">
        <w:trPr>
          <w:trHeight w:hRule="exact" w:val="726"/>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串口</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具备≥4个RJ45接口的RS232串口，≥4个RJ45的RS485接口，兼容RS422</w:t>
            </w:r>
          </w:p>
        </w:tc>
      </w:tr>
      <w:tr w:rsidR="002C208E" w:rsidRPr="002C208E" w:rsidTr="002C208E">
        <w:trPr>
          <w:trHeight w:hRule="exact" w:val="714"/>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USB口</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具备≥2个USB3.0</w:t>
            </w:r>
          </w:p>
        </w:tc>
      </w:tr>
      <w:tr w:rsidR="002C208E" w:rsidRPr="002C208E" w:rsidTr="002C208E">
        <w:trPr>
          <w:trHeight w:hRule="exact" w:val="709"/>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视频输入</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支持≥128路1080P网络视频输入，支持≥32路VGA视频输入, ≥4路AV输入</w:t>
            </w:r>
          </w:p>
        </w:tc>
      </w:tr>
      <w:tr w:rsidR="002C208E" w:rsidRPr="002C208E" w:rsidTr="002C208E">
        <w:trPr>
          <w:trHeight w:hRule="exact" w:val="742"/>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视频输出</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支持≥32路DVI/VGA/HDMI视频输出</w:t>
            </w:r>
          </w:p>
        </w:tc>
      </w:tr>
      <w:tr w:rsidR="002C208E" w:rsidRPr="002C208E" w:rsidTr="002C208E">
        <w:trPr>
          <w:trHeight w:hRule="exact" w:val="1110"/>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拼接能力</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支持不小于32块子屏组合拼接</w:t>
            </w:r>
          </w:p>
        </w:tc>
      </w:tr>
      <w:tr w:rsidR="002C208E" w:rsidRPr="002C208E" w:rsidTr="002C208E">
        <w:trPr>
          <w:trHeight w:hRule="exact" w:val="696"/>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大屏功能</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支持任意位置开窗，支持单屏、整屏、</w:t>
            </w:r>
            <w:proofErr w:type="gramStart"/>
            <w:r w:rsidRPr="002C208E">
              <w:rPr>
                <w:rFonts w:ascii="宋体" w:hAnsi="宋体" w:cs="仿宋_GB2312" w:hint="eastAsia"/>
                <w:color w:val="000000"/>
                <w:szCs w:val="21"/>
              </w:rPr>
              <w:t>图层拼接</w:t>
            </w:r>
            <w:proofErr w:type="gramEnd"/>
            <w:r w:rsidRPr="002C208E">
              <w:rPr>
                <w:rFonts w:ascii="宋体" w:hAnsi="宋体" w:cs="仿宋_GB2312" w:hint="eastAsia"/>
                <w:color w:val="000000"/>
                <w:szCs w:val="21"/>
              </w:rPr>
              <w:t>、缩放、漫游、叠加以及</w:t>
            </w:r>
            <w:proofErr w:type="gramStart"/>
            <w:r w:rsidRPr="002C208E">
              <w:rPr>
                <w:rFonts w:ascii="宋体" w:hAnsi="宋体" w:cs="仿宋_GB2312" w:hint="eastAsia"/>
                <w:color w:val="000000"/>
                <w:szCs w:val="21"/>
              </w:rPr>
              <w:t>时钟级</w:t>
            </w:r>
            <w:proofErr w:type="gramEnd"/>
            <w:r w:rsidRPr="002C208E">
              <w:rPr>
                <w:rFonts w:ascii="宋体" w:hAnsi="宋体" w:cs="仿宋_GB2312" w:hint="eastAsia"/>
                <w:color w:val="000000"/>
                <w:szCs w:val="21"/>
              </w:rPr>
              <w:t>同步</w:t>
            </w:r>
          </w:p>
        </w:tc>
      </w:tr>
      <w:tr w:rsidR="002C208E" w:rsidRPr="002C208E" w:rsidTr="002C208E">
        <w:trPr>
          <w:trHeight w:hRule="exact" w:val="1087"/>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编码能力</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单板≥8路1080P编码能力</w:t>
            </w:r>
          </w:p>
        </w:tc>
      </w:tr>
      <w:tr w:rsidR="002C208E" w:rsidRPr="002C208E" w:rsidTr="002C208E">
        <w:trPr>
          <w:trHeight w:hRule="exact" w:val="892"/>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解码能力</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 xml:space="preserve">单路端口支持8路1080P解码性能，整机支持256路1080P解码输出 </w:t>
            </w:r>
          </w:p>
        </w:tc>
      </w:tr>
      <w:tr w:rsidR="002C208E" w:rsidRPr="002C208E" w:rsidTr="002C208E">
        <w:trPr>
          <w:trHeight w:hRule="exact" w:val="1034"/>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解码分辨率</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 xml:space="preserve">支持4K/1080P/720P/D1/4CIF/CIF分辨率解码 </w:t>
            </w:r>
          </w:p>
        </w:tc>
      </w:tr>
      <w:tr w:rsidR="002C208E" w:rsidRPr="002C208E" w:rsidTr="002C208E">
        <w:trPr>
          <w:trHeight w:hRule="exact" w:val="892"/>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lastRenderedPageBreak/>
              <w:t>解码格式</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 xml:space="preserve">支持H.265格式解码，兼容H.264格式 </w:t>
            </w:r>
          </w:p>
        </w:tc>
      </w:tr>
      <w:tr w:rsidR="002C208E" w:rsidRPr="002C208E" w:rsidTr="002C208E">
        <w:trPr>
          <w:trHeight w:hRule="exact" w:val="897"/>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解码模式</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 xml:space="preserve">支持9:16、16:9，4:3、3:4走廊模式 </w:t>
            </w:r>
          </w:p>
        </w:tc>
      </w:tr>
      <w:tr w:rsidR="002C208E" w:rsidRPr="002C208E" w:rsidTr="002C208E">
        <w:trPr>
          <w:trHeight w:hRule="exact" w:val="989"/>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智能温控功能</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 xml:space="preserve">支持根据设备温度，自动调节风扇的转速，共支持6档调节 </w:t>
            </w:r>
          </w:p>
          <w:p w:rsidR="002C208E" w:rsidRPr="002C208E" w:rsidRDefault="002C208E" w:rsidP="002C208E">
            <w:pPr>
              <w:jc w:val="center"/>
              <w:rPr>
                <w:rFonts w:ascii="宋体" w:hAnsi="宋体" w:cs="仿宋_GB2312"/>
                <w:color w:val="000000"/>
                <w:szCs w:val="21"/>
              </w:rPr>
            </w:pPr>
          </w:p>
        </w:tc>
      </w:tr>
      <w:tr w:rsidR="002C208E" w:rsidRPr="002C208E" w:rsidTr="002C208E">
        <w:trPr>
          <w:trHeight w:hRule="exact" w:val="1033"/>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液晶显示功能</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设备前面</w:t>
            </w:r>
            <w:proofErr w:type="gramStart"/>
            <w:r w:rsidRPr="002C208E">
              <w:rPr>
                <w:rFonts w:ascii="宋体" w:hAnsi="宋体" w:cs="仿宋_GB2312" w:hint="eastAsia"/>
                <w:color w:val="000000"/>
                <w:szCs w:val="21"/>
              </w:rPr>
              <w:t>板具备</w:t>
            </w:r>
            <w:proofErr w:type="gramEnd"/>
            <w:r w:rsidRPr="002C208E">
              <w:rPr>
                <w:rFonts w:ascii="宋体" w:hAnsi="宋体" w:cs="仿宋_GB2312" w:hint="eastAsia"/>
                <w:color w:val="000000"/>
                <w:szCs w:val="21"/>
              </w:rPr>
              <w:t>液晶显示屏，可显示：槽位状态、温度、风扇温度、电源使用量、设备IP、掩码状态信息等</w:t>
            </w:r>
          </w:p>
        </w:tc>
      </w:tr>
      <w:tr w:rsidR="002C208E" w:rsidRPr="002C208E" w:rsidTr="002C208E">
        <w:trPr>
          <w:trHeight w:hRule="exact" w:val="892"/>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移动终端操作功能</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 xml:space="preserve">支持iOS设备等移动终端方式访问和操作，支持信号调用、切换、场景调用 </w:t>
            </w:r>
          </w:p>
          <w:p w:rsidR="002C208E" w:rsidRPr="002C208E" w:rsidRDefault="002C208E" w:rsidP="002C208E">
            <w:pPr>
              <w:jc w:val="center"/>
              <w:rPr>
                <w:rFonts w:ascii="宋体" w:hAnsi="宋体" w:cs="仿宋_GB2312"/>
                <w:color w:val="000000"/>
                <w:szCs w:val="21"/>
              </w:rPr>
            </w:pPr>
          </w:p>
        </w:tc>
      </w:tr>
      <w:tr w:rsidR="002C208E" w:rsidRPr="002C208E" w:rsidTr="002C208E">
        <w:trPr>
          <w:trHeight w:hRule="exact" w:val="892"/>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显示屏管理功能</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 xml:space="preserve">支持显示屏的定时开关机及倒计时关机，休眠/恢复功能 </w:t>
            </w:r>
          </w:p>
          <w:p w:rsidR="002C208E" w:rsidRPr="002C208E" w:rsidRDefault="002C208E" w:rsidP="002C208E">
            <w:pPr>
              <w:jc w:val="center"/>
              <w:rPr>
                <w:rFonts w:ascii="宋体" w:hAnsi="宋体" w:cs="仿宋_GB2312"/>
                <w:color w:val="000000"/>
                <w:szCs w:val="21"/>
              </w:rPr>
            </w:pPr>
          </w:p>
        </w:tc>
      </w:tr>
      <w:tr w:rsidR="002C208E" w:rsidRPr="002C208E" w:rsidTr="002C208E">
        <w:trPr>
          <w:trHeight w:hRule="exact" w:val="690"/>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窗口管理功能</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 xml:space="preserve">支持对显示窗口的透明度调节 </w:t>
            </w:r>
          </w:p>
          <w:p w:rsidR="002C208E" w:rsidRPr="002C208E" w:rsidRDefault="002C208E" w:rsidP="002C208E">
            <w:pPr>
              <w:jc w:val="center"/>
              <w:rPr>
                <w:rFonts w:ascii="宋体" w:hAnsi="宋体" w:cs="仿宋_GB2312"/>
                <w:color w:val="000000"/>
                <w:szCs w:val="21"/>
              </w:rPr>
            </w:pPr>
          </w:p>
        </w:tc>
      </w:tr>
      <w:tr w:rsidR="002C208E" w:rsidRPr="002C208E" w:rsidTr="002C208E">
        <w:trPr>
          <w:trHeight w:hRule="exact" w:val="667"/>
          <w:jc w:val="center"/>
        </w:trPr>
        <w:tc>
          <w:tcPr>
            <w:tcW w:w="160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地图客户端上墙功能</w:t>
            </w:r>
          </w:p>
        </w:tc>
        <w:tc>
          <w:tcPr>
            <w:tcW w:w="732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 xml:space="preserve">相机能够直接在地图中播放，播放区域随地图拖动和缩放改变 </w:t>
            </w:r>
          </w:p>
          <w:p w:rsidR="002C208E" w:rsidRPr="002C208E" w:rsidRDefault="002C208E" w:rsidP="002C208E">
            <w:pPr>
              <w:jc w:val="center"/>
              <w:rPr>
                <w:rFonts w:ascii="宋体" w:hAnsi="宋体" w:cs="仿宋_GB2312"/>
                <w:color w:val="000000"/>
                <w:szCs w:val="21"/>
              </w:rPr>
            </w:pPr>
          </w:p>
        </w:tc>
      </w:tr>
    </w:tbl>
    <w:p w:rsidR="002C208E" w:rsidRPr="002C208E" w:rsidRDefault="002C208E" w:rsidP="002C208E">
      <w:pPr>
        <w:rPr>
          <w:rFonts w:ascii="Calibri" w:hAnsi="Calibri"/>
          <w:szCs w:val="22"/>
        </w:rPr>
      </w:pPr>
      <w:r w:rsidRPr="002C208E">
        <w:rPr>
          <w:rFonts w:ascii="Calibri" w:hAnsi="Calibri" w:hint="eastAsia"/>
          <w:szCs w:val="22"/>
        </w:rPr>
        <w:t xml:space="preserve"> </w:t>
      </w:r>
    </w:p>
    <w:p w:rsidR="002C208E" w:rsidRPr="002C208E" w:rsidRDefault="002C208E" w:rsidP="002C208E">
      <w:pPr>
        <w:keepNext/>
        <w:keepLines/>
        <w:spacing w:before="260" w:after="260" w:line="416" w:lineRule="auto"/>
        <w:outlineLvl w:val="1"/>
        <w:rPr>
          <w:rFonts w:ascii="Calibri Light" w:hAnsi="Calibri Light" w:hint="eastAsia"/>
          <w:b/>
          <w:bCs/>
          <w:sz w:val="32"/>
          <w:szCs w:val="32"/>
        </w:rPr>
      </w:pPr>
      <w:r w:rsidRPr="002C208E">
        <w:rPr>
          <w:rFonts w:ascii="Calibri Light" w:hAnsi="Calibri Light" w:hint="eastAsia"/>
          <w:b/>
          <w:bCs/>
          <w:sz w:val="32"/>
          <w:szCs w:val="32"/>
        </w:rPr>
        <w:t>九、</w:t>
      </w:r>
      <w:r w:rsidRPr="002C208E">
        <w:rPr>
          <w:rFonts w:ascii="Calibri Light" w:hAnsi="Calibri Light" w:hint="eastAsia"/>
          <w:b/>
          <w:bCs/>
          <w:sz w:val="32"/>
          <w:szCs w:val="32"/>
        </w:rPr>
        <w:t>24</w:t>
      </w:r>
      <w:r w:rsidRPr="002C208E">
        <w:rPr>
          <w:rFonts w:ascii="Calibri Light" w:hAnsi="Calibri Light" w:hint="eastAsia"/>
          <w:b/>
          <w:bCs/>
          <w:sz w:val="32"/>
          <w:szCs w:val="32"/>
        </w:rPr>
        <w:t>口百兆交换机</w:t>
      </w:r>
    </w:p>
    <w:tbl>
      <w:tblPr>
        <w:tblW w:w="0" w:type="auto"/>
        <w:jc w:val="center"/>
        <w:tblInd w:w="-2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81"/>
        <w:gridCol w:w="6680"/>
      </w:tblGrid>
      <w:tr w:rsidR="002C208E" w:rsidRPr="002C208E" w:rsidTr="002C208E">
        <w:trPr>
          <w:cantSplit/>
          <w:trHeight w:val="79"/>
          <w:tblHeader/>
          <w:jc w:val="center"/>
        </w:trPr>
        <w:tc>
          <w:tcPr>
            <w:tcW w:w="2081" w:type="dxa"/>
            <w:tcBorders>
              <w:top w:val="single" w:sz="12" w:space="0" w:color="auto"/>
              <w:bottom w:val="single" w:sz="6" w:space="0" w:color="auto"/>
            </w:tcBorders>
            <w:vAlign w:val="center"/>
          </w:tcPr>
          <w:p w:rsidR="002C208E" w:rsidRPr="002C208E" w:rsidRDefault="002C208E" w:rsidP="002C208E">
            <w:pPr>
              <w:widowControl/>
              <w:jc w:val="center"/>
              <w:rPr>
                <w:rFonts w:ascii="宋体" w:hAnsi="宋体"/>
                <w:b/>
                <w:bCs/>
                <w:kern w:val="0"/>
                <w:szCs w:val="21"/>
              </w:rPr>
            </w:pPr>
            <w:r w:rsidRPr="002C208E">
              <w:rPr>
                <w:rFonts w:ascii="宋体" w:hAnsi="宋体"/>
                <w:b/>
                <w:bCs/>
                <w:kern w:val="0"/>
                <w:szCs w:val="21"/>
              </w:rPr>
              <w:t>指标项目</w:t>
            </w:r>
          </w:p>
        </w:tc>
        <w:tc>
          <w:tcPr>
            <w:tcW w:w="6680" w:type="dxa"/>
            <w:tcBorders>
              <w:top w:val="single" w:sz="12" w:space="0" w:color="auto"/>
              <w:bottom w:val="single" w:sz="6" w:space="0" w:color="auto"/>
            </w:tcBorders>
            <w:vAlign w:val="center"/>
          </w:tcPr>
          <w:p w:rsidR="002C208E" w:rsidRPr="002C208E" w:rsidRDefault="002C208E" w:rsidP="002C208E">
            <w:pPr>
              <w:widowControl/>
              <w:rPr>
                <w:rFonts w:ascii="宋体" w:hAnsi="宋体"/>
                <w:b/>
                <w:bCs/>
                <w:kern w:val="0"/>
                <w:szCs w:val="21"/>
              </w:rPr>
            </w:pPr>
            <w:r w:rsidRPr="002C208E">
              <w:rPr>
                <w:rFonts w:ascii="宋体" w:hAnsi="宋体"/>
                <w:b/>
                <w:bCs/>
                <w:kern w:val="0"/>
                <w:szCs w:val="21"/>
              </w:rPr>
              <w:t>指标要求</w:t>
            </w:r>
          </w:p>
        </w:tc>
      </w:tr>
      <w:tr w:rsidR="002C208E" w:rsidRPr="002C208E" w:rsidTr="002C208E">
        <w:trPr>
          <w:cantSplit/>
          <w:trHeight w:val="171"/>
          <w:jc w:val="center"/>
        </w:trPr>
        <w:tc>
          <w:tcPr>
            <w:tcW w:w="2081" w:type="dxa"/>
            <w:tcBorders>
              <w:top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接口类型</w:t>
            </w:r>
          </w:p>
        </w:tc>
        <w:tc>
          <w:tcPr>
            <w:tcW w:w="6680" w:type="dxa"/>
            <w:tcBorders>
              <w:top w:val="single" w:sz="4" w:space="0" w:color="auto"/>
              <w:bottom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提供≥24个百兆电口，≥2个千兆复用口</w:t>
            </w:r>
          </w:p>
        </w:tc>
      </w:tr>
      <w:tr w:rsidR="002C208E" w:rsidRPr="002C208E" w:rsidTr="002C208E">
        <w:trPr>
          <w:cantSplit/>
          <w:trHeight w:val="284"/>
          <w:jc w:val="center"/>
        </w:trPr>
        <w:tc>
          <w:tcPr>
            <w:tcW w:w="208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交换容量</w:t>
            </w:r>
          </w:p>
        </w:tc>
        <w:tc>
          <w:tcPr>
            <w:tcW w:w="6680"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交换容量≥64Gbps</w:t>
            </w:r>
          </w:p>
        </w:tc>
      </w:tr>
      <w:tr w:rsidR="002C208E" w:rsidRPr="002C208E" w:rsidTr="002C208E">
        <w:trPr>
          <w:cantSplit/>
          <w:trHeight w:val="284"/>
          <w:jc w:val="center"/>
        </w:trPr>
        <w:tc>
          <w:tcPr>
            <w:tcW w:w="208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整机转发性能</w:t>
            </w:r>
          </w:p>
        </w:tc>
        <w:tc>
          <w:tcPr>
            <w:tcW w:w="6680"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包转发率≥14.1Mpps</w:t>
            </w:r>
          </w:p>
        </w:tc>
      </w:tr>
      <w:tr w:rsidR="002C208E" w:rsidRPr="002C208E" w:rsidTr="002C208E">
        <w:trPr>
          <w:cantSplit/>
          <w:trHeight w:val="284"/>
          <w:jc w:val="center"/>
        </w:trPr>
        <w:tc>
          <w:tcPr>
            <w:tcW w:w="208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工作环境温度</w:t>
            </w:r>
          </w:p>
        </w:tc>
        <w:tc>
          <w:tcPr>
            <w:tcW w:w="6680"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设备支持的工作环境温度为-10-55℃。</w:t>
            </w:r>
          </w:p>
        </w:tc>
      </w:tr>
      <w:tr w:rsidR="002C208E" w:rsidRPr="002C208E" w:rsidTr="002C208E">
        <w:trPr>
          <w:cantSplit/>
          <w:trHeight w:val="284"/>
          <w:jc w:val="center"/>
        </w:trPr>
        <w:tc>
          <w:tcPr>
            <w:tcW w:w="208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功耗</w:t>
            </w:r>
          </w:p>
        </w:tc>
        <w:tc>
          <w:tcPr>
            <w:tcW w:w="6680"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设备主机的功耗≤10W，</w:t>
            </w:r>
            <w:proofErr w:type="gramStart"/>
            <w:r w:rsidRPr="002C208E">
              <w:rPr>
                <w:rFonts w:ascii="宋体" w:hAnsi="宋体" w:cs="仿宋_GB2312" w:hint="eastAsia"/>
                <w:color w:val="000000"/>
                <w:szCs w:val="21"/>
              </w:rPr>
              <w:t>以官网标称</w:t>
            </w:r>
            <w:proofErr w:type="gramEnd"/>
            <w:r w:rsidRPr="002C208E">
              <w:rPr>
                <w:rFonts w:ascii="宋体" w:hAnsi="宋体" w:cs="仿宋_GB2312" w:hint="eastAsia"/>
                <w:color w:val="000000"/>
                <w:szCs w:val="21"/>
              </w:rPr>
              <w:t>最大功耗为准。</w:t>
            </w:r>
          </w:p>
        </w:tc>
      </w:tr>
      <w:tr w:rsidR="002C208E" w:rsidRPr="002C208E" w:rsidTr="002C208E">
        <w:trPr>
          <w:cantSplit/>
          <w:trHeight w:val="284"/>
          <w:jc w:val="center"/>
        </w:trPr>
        <w:tc>
          <w:tcPr>
            <w:tcW w:w="208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二层协议</w:t>
            </w:r>
          </w:p>
        </w:tc>
        <w:tc>
          <w:tcPr>
            <w:tcW w:w="6680"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设备支持STP/RSTP/MSTP，支持MAC地址黑洞</w:t>
            </w:r>
          </w:p>
        </w:tc>
      </w:tr>
      <w:tr w:rsidR="002C208E" w:rsidRPr="002C208E" w:rsidTr="002C208E">
        <w:trPr>
          <w:cantSplit/>
          <w:trHeight w:val="284"/>
          <w:jc w:val="center"/>
        </w:trPr>
        <w:tc>
          <w:tcPr>
            <w:tcW w:w="208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端口聚合</w:t>
            </w:r>
          </w:p>
        </w:tc>
        <w:tc>
          <w:tcPr>
            <w:tcW w:w="6680"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设备支持LACP ，支持手动聚合</w:t>
            </w:r>
          </w:p>
        </w:tc>
      </w:tr>
      <w:tr w:rsidR="002C208E" w:rsidRPr="002C208E" w:rsidTr="002C208E">
        <w:trPr>
          <w:cantSplit/>
          <w:trHeight w:val="284"/>
          <w:jc w:val="center"/>
        </w:trPr>
        <w:tc>
          <w:tcPr>
            <w:tcW w:w="208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端口镜像</w:t>
            </w:r>
          </w:p>
        </w:tc>
        <w:tc>
          <w:tcPr>
            <w:tcW w:w="6680"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设备支持流镜像、端口镜像</w:t>
            </w:r>
          </w:p>
        </w:tc>
      </w:tr>
      <w:tr w:rsidR="002C208E" w:rsidRPr="002C208E" w:rsidTr="002C208E">
        <w:trPr>
          <w:cantSplit/>
          <w:trHeight w:val="284"/>
          <w:jc w:val="center"/>
        </w:trPr>
        <w:tc>
          <w:tcPr>
            <w:tcW w:w="208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VLAN</w:t>
            </w:r>
          </w:p>
        </w:tc>
        <w:tc>
          <w:tcPr>
            <w:tcW w:w="6680"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设备支持基于端口的VLAN (4K VLANs) ，支持基于MAC的VLAN ，支持</w:t>
            </w:r>
            <w:proofErr w:type="spellStart"/>
            <w:r w:rsidRPr="002C208E">
              <w:rPr>
                <w:rFonts w:ascii="宋体" w:hAnsi="宋体" w:cs="仿宋_GB2312" w:hint="eastAsia"/>
                <w:color w:val="000000"/>
                <w:szCs w:val="21"/>
              </w:rPr>
              <w:t>QinQ</w:t>
            </w:r>
            <w:proofErr w:type="spellEnd"/>
            <w:r w:rsidRPr="002C208E">
              <w:rPr>
                <w:rFonts w:ascii="宋体" w:hAnsi="宋体" w:cs="仿宋_GB2312" w:hint="eastAsia"/>
                <w:color w:val="000000"/>
                <w:szCs w:val="21"/>
              </w:rPr>
              <w:t xml:space="preserve"> ，支持VLAN Mapping</w:t>
            </w:r>
          </w:p>
        </w:tc>
      </w:tr>
      <w:tr w:rsidR="002C208E" w:rsidRPr="002C208E" w:rsidTr="002C208E">
        <w:trPr>
          <w:cantSplit/>
          <w:trHeight w:val="284"/>
          <w:jc w:val="center"/>
        </w:trPr>
        <w:tc>
          <w:tcPr>
            <w:tcW w:w="208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路由协议</w:t>
            </w:r>
          </w:p>
        </w:tc>
        <w:tc>
          <w:tcPr>
            <w:tcW w:w="6680"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设备支持静态路由功能，支持RIPv1/v2动态路由功能，提供</w:t>
            </w:r>
            <w:proofErr w:type="gramStart"/>
            <w:r w:rsidRPr="002C208E">
              <w:rPr>
                <w:rFonts w:ascii="宋体" w:hAnsi="宋体" w:cs="仿宋_GB2312" w:hint="eastAsia"/>
                <w:color w:val="000000"/>
                <w:szCs w:val="21"/>
              </w:rPr>
              <w:t>官网截</w:t>
            </w:r>
            <w:proofErr w:type="gramEnd"/>
            <w:r w:rsidRPr="002C208E">
              <w:rPr>
                <w:rFonts w:ascii="宋体" w:hAnsi="宋体" w:cs="仿宋_GB2312" w:hint="eastAsia"/>
                <w:color w:val="000000"/>
                <w:szCs w:val="21"/>
              </w:rPr>
              <w:t>图作为证明。</w:t>
            </w:r>
          </w:p>
        </w:tc>
      </w:tr>
      <w:tr w:rsidR="002C208E" w:rsidRPr="002C208E" w:rsidTr="002C208E">
        <w:trPr>
          <w:cantSplit/>
          <w:trHeight w:val="284"/>
          <w:jc w:val="center"/>
        </w:trPr>
        <w:tc>
          <w:tcPr>
            <w:tcW w:w="208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组播</w:t>
            </w:r>
          </w:p>
        </w:tc>
        <w:tc>
          <w:tcPr>
            <w:tcW w:w="6680"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设备支持IGMP Snooping</w:t>
            </w:r>
          </w:p>
        </w:tc>
      </w:tr>
      <w:tr w:rsidR="002C208E" w:rsidRPr="002C208E" w:rsidTr="002C208E">
        <w:trPr>
          <w:cantSplit/>
          <w:trHeight w:val="284"/>
          <w:jc w:val="center"/>
        </w:trPr>
        <w:tc>
          <w:tcPr>
            <w:tcW w:w="2081" w:type="dxa"/>
            <w:vAlign w:val="center"/>
          </w:tcPr>
          <w:p w:rsidR="002C208E" w:rsidRPr="002C208E" w:rsidRDefault="002C208E" w:rsidP="002C208E">
            <w:pPr>
              <w:jc w:val="center"/>
              <w:rPr>
                <w:rFonts w:ascii="宋体" w:hAnsi="宋体" w:cs="仿宋_GB2312"/>
                <w:color w:val="000000"/>
                <w:szCs w:val="21"/>
              </w:rPr>
            </w:pPr>
            <w:proofErr w:type="spellStart"/>
            <w:r w:rsidRPr="002C208E">
              <w:rPr>
                <w:rFonts w:ascii="宋体" w:hAnsi="宋体" w:cs="仿宋_GB2312" w:hint="eastAsia"/>
                <w:color w:val="000000"/>
                <w:szCs w:val="21"/>
              </w:rPr>
              <w:t>QoS</w:t>
            </w:r>
            <w:proofErr w:type="spellEnd"/>
          </w:p>
        </w:tc>
        <w:tc>
          <w:tcPr>
            <w:tcW w:w="6680"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设备支持每端口8个优先级队列，支持802.1p/DSCP/TOS流量分类，支持端口限速和流限速，支持SP、WRR、SP+WRR队列调度</w:t>
            </w:r>
          </w:p>
        </w:tc>
      </w:tr>
      <w:tr w:rsidR="002C208E" w:rsidRPr="002C208E" w:rsidTr="002C208E">
        <w:trPr>
          <w:cantSplit/>
          <w:trHeight w:val="284"/>
          <w:jc w:val="center"/>
        </w:trPr>
        <w:tc>
          <w:tcPr>
            <w:tcW w:w="208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lastRenderedPageBreak/>
              <w:t>安全</w:t>
            </w:r>
          </w:p>
        </w:tc>
        <w:tc>
          <w:tcPr>
            <w:tcW w:w="6680"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 xml:space="preserve">设备支持 Portal, MAC,802.1x 认证，支持 AAA, Radius 认证 ，支持 802.1X 认证 ，支持 端口隔离、端口安全，支持 </w:t>
            </w:r>
            <w:proofErr w:type="spellStart"/>
            <w:r w:rsidRPr="002C208E">
              <w:rPr>
                <w:rFonts w:ascii="宋体" w:hAnsi="宋体" w:cs="仿宋_GB2312" w:hint="eastAsia"/>
                <w:color w:val="000000"/>
                <w:szCs w:val="21"/>
              </w:rPr>
              <w:t>IP+MAC+port</w:t>
            </w:r>
            <w:proofErr w:type="spellEnd"/>
            <w:r w:rsidRPr="002C208E">
              <w:rPr>
                <w:rFonts w:ascii="宋体" w:hAnsi="宋体" w:cs="仿宋_GB2312" w:hint="eastAsia"/>
                <w:color w:val="000000"/>
                <w:szCs w:val="21"/>
              </w:rPr>
              <w:t xml:space="preserve"> 绑定，支持 ARP detection</w:t>
            </w:r>
          </w:p>
        </w:tc>
      </w:tr>
      <w:tr w:rsidR="002C208E" w:rsidRPr="002C208E" w:rsidTr="002C208E">
        <w:trPr>
          <w:cantSplit/>
          <w:trHeight w:val="284"/>
          <w:jc w:val="center"/>
        </w:trPr>
        <w:tc>
          <w:tcPr>
            <w:tcW w:w="208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管理特性</w:t>
            </w:r>
          </w:p>
        </w:tc>
        <w:tc>
          <w:tcPr>
            <w:tcW w:w="6680"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 xml:space="preserve">设备支持通过CLI, </w:t>
            </w:r>
            <w:proofErr w:type="spellStart"/>
            <w:r w:rsidRPr="002C208E">
              <w:rPr>
                <w:rFonts w:ascii="宋体" w:hAnsi="宋体" w:cs="仿宋_GB2312" w:hint="eastAsia"/>
                <w:color w:val="000000"/>
                <w:szCs w:val="21"/>
              </w:rPr>
              <w:t>Telnet,Console</w:t>
            </w:r>
            <w:proofErr w:type="spellEnd"/>
            <w:r w:rsidRPr="002C208E">
              <w:rPr>
                <w:rFonts w:ascii="宋体" w:hAnsi="宋体" w:cs="仿宋_GB2312" w:hint="eastAsia"/>
                <w:color w:val="000000"/>
                <w:szCs w:val="21"/>
              </w:rPr>
              <w:t>口进行配置 ，支持SNMPv1/v2/v3 ，支持WEB网管，支持 NTP ，支持电源告警，支持实时温度检测和告警</w:t>
            </w:r>
          </w:p>
        </w:tc>
      </w:tr>
      <w:tr w:rsidR="002C208E" w:rsidRPr="002C208E" w:rsidTr="002C208E">
        <w:trPr>
          <w:cantSplit/>
          <w:trHeight w:val="284"/>
          <w:jc w:val="center"/>
        </w:trPr>
        <w:tc>
          <w:tcPr>
            <w:tcW w:w="2081"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资质要求</w:t>
            </w:r>
          </w:p>
        </w:tc>
        <w:tc>
          <w:tcPr>
            <w:tcW w:w="6680"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提供工信部入网证书</w:t>
            </w:r>
          </w:p>
        </w:tc>
      </w:tr>
    </w:tbl>
    <w:p w:rsidR="002C208E" w:rsidRPr="002C208E" w:rsidRDefault="002C208E" w:rsidP="002C208E">
      <w:pPr>
        <w:rPr>
          <w:rFonts w:ascii="Calibri" w:hAnsi="Calibri"/>
          <w:szCs w:val="22"/>
        </w:rPr>
      </w:pPr>
      <w:r w:rsidRPr="002C208E">
        <w:rPr>
          <w:rFonts w:ascii="Calibri" w:hAnsi="Calibri" w:hint="eastAsia"/>
          <w:szCs w:val="22"/>
        </w:rPr>
        <w:t xml:space="preserve"> </w:t>
      </w:r>
    </w:p>
    <w:p w:rsidR="002C208E" w:rsidRPr="002C208E" w:rsidRDefault="002C208E" w:rsidP="002C208E">
      <w:pPr>
        <w:rPr>
          <w:rFonts w:ascii="Calibri" w:hAnsi="Calibri"/>
          <w:szCs w:val="22"/>
        </w:rPr>
      </w:pPr>
    </w:p>
    <w:p w:rsidR="002C208E" w:rsidRPr="002C208E" w:rsidRDefault="002C208E" w:rsidP="002C208E">
      <w:pPr>
        <w:keepNext/>
        <w:keepLines/>
        <w:spacing w:before="260" w:after="260" w:line="416" w:lineRule="auto"/>
        <w:outlineLvl w:val="1"/>
        <w:rPr>
          <w:rFonts w:ascii="Calibri Light" w:hAnsi="Calibri Light" w:hint="eastAsia"/>
          <w:b/>
          <w:bCs/>
          <w:sz w:val="32"/>
          <w:szCs w:val="32"/>
        </w:rPr>
      </w:pPr>
      <w:r w:rsidRPr="002C208E">
        <w:rPr>
          <w:rFonts w:ascii="Calibri Light" w:hAnsi="Calibri Light" w:hint="eastAsia"/>
          <w:b/>
          <w:bCs/>
          <w:sz w:val="32"/>
          <w:szCs w:val="32"/>
        </w:rPr>
        <w:t>24</w:t>
      </w:r>
      <w:r w:rsidRPr="002C208E">
        <w:rPr>
          <w:rFonts w:ascii="Calibri Light" w:hAnsi="Calibri Light" w:hint="eastAsia"/>
          <w:b/>
          <w:bCs/>
          <w:sz w:val="32"/>
          <w:szCs w:val="32"/>
        </w:rPr>
        <w:t>口千兆交换机</w:t>
      </w:r>
    </w:p>
    <w:tbl>
      <w:tblPr>
        <w:tblW w:w="0" w:type="auto"/>
        <w:jc w:val="center"/>
        <w:tblInd w:w="-1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14"/>
        <w:gridCol w:w="7095"/>
      </w:tblGrid>
      <w:tr w:rsidR="002C208E" w:rsidRPr="002C208E" w:rsidTr="002C208E">
        <w:trPr>
          <w:cantSplit/>
          <w:trHeight w:val="79"/>
          <w:tblHeader/>
          <w:jc w:val="center"/>
        </w:trPr>
        <w:tc>
          <w:tcPr>
            <w:tcW w:w="1814"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指标</w:t>
            </w:r>
          </w:p>
        </w:tc>
        <w:tc>
          <w:tcPr>
            <w:tcW w:w="709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技术规格要求</w:t>
            </w:r>
          </w:p>
        </w:tc>
      </w:tr>
      <w:tr w:rsidR="002C208E" w:rsidRPr="002C208E" w:rsidTr="002C208E">
        <w:trPr>
          <w:cantSplit/>
          <w:trHeight w:val="171"/>
          <w:jc w:val="center"/>
        </w:trPr>
        <w:tc>
          <w:tcPr>
            <w:tcW w:w="1814"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接口类型</w:t>
            </w:r>
          </w:p>
        </w:tc>
        <w:tc>
          <w:tcPr>
            <w:tcW w:w="709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提供≥24个</w:t>
            </w:r>
            <w:proofErr w:type="gramStart"/>
            <w:r w:rsidRPr="002C208E">
              <w:rPr>
                <w:rFonts w:ascii="宋体" w:hAnsi="宋体" w:cs="仿宋_GB2312" w:hint="eastAsia"/>
                <w:color w:val="000000"/>
                <w:szCs w:val="21"/>
              </w:rPr>
              <w:t>千兆电口</w:t>
            </w:r>
            <w:proofErr w:type="gramEnd"/>
            <w:r w:rsidRPr="002C208E">
              <w:rPr>
                <w:rFonts w:ascii="宋体" w:hAnsi="宋体" w:cs="仿宋_GB2312" w:hint="eastAsia"/>
                <w:color w:val="000000"/>
                <w:szCs w:val="21"/>
              </w:rPr>
              <w:t>，≥4个</w:t>
            </w:r>
            <w:proofErr w:type="gramStart"/>
            <w:r w:rsidRPr="002C208E">
              <w:rPr>
                <w:rFonts w:ascii="宋体" w:hAnsi="宋体" w:cs="仿宋_GB2312" w:hint="eastAsia"/>
                <w:color w:val="000000"/>
                <w:szCs w:val="21"/>
              </w:rPr>
              <w:t>千兆光口</w:t>
            </w:r>
            <w:proofErr w:type="gramEnd"/>
          </w:p>
        </w:tc>
      </w:tr>
      <w:tr w:rsidR="002C208E" w:rsidRPr="002C208E" w:rsidTr="002C208E">
        <w:trPr>
          <w:cantSplit/>
          <w:trHeight w:val="284"/>
          <w:jc w:val="center"/>
        </w:trPr>
        <w:tc>
          <w:tcPr>
            <w:tcW w:w="1814"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交换容量</w:t>
            </w:r>
          </w:p>
        </w:tc>
        <w:tc>
          <w:tcPr>
            <w:tcW w:w="709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交换容量≥256Gbps</w:t>
            </w:r>
          </w:p>
        </w:tc>
      </w:tr>
      <w:tr w:rsidR="002C208E" w:rsidRPr="002C208E" w:rsidTr="002C208E">
        <w:trPr>
          <w:cantSplit/>
          <w:trHeight w:val="284"/>
          <w:jc w:val="center"/>
        </w:trPr>
        <w:tc>
          <w:tcPr>
            <w:tcW w:w="1814"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整机转发性能</w:t>
            </w:r>
          </w:p>
        </w:tc>
        <w:tc>
          <w:tcPr>
            <w:tcW w:w="709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包转发率≥51Mpps，</w:t>
            </w:r>
            <w:proofErr w:type="gramStart"/>
            <w:r w:rsidRPr="002C208E">
              <w:rPr>
                <w:rFonts w:ascii="宋体" w:hAnsi="宋体" w:cs="仿宋_GB2312" w:hint="eastAsia"/>
                <w:color w:val="000000"/>
                <w:szCs w:val="21"/>
              </w:rPr>
              <w:t>以官网公布</w:t>
            </w:r>
            <w:proofErr w:type="gramEnd"/>
            <w:r w:rsidRPr="002C208E">
              <w:rPr>
                <w:rFonts w:ascii="宋体" w:hAnsi="宋体" w:cs="仿宋_GB2312" w:hint="eastAsia"/>
                <w:color w:val="000000"/>
                <w:szCs w:val="21"/>
              </w:rPr>
              <w:t>信息为准，如存在大小两个指标，则以小指标为准。</w:t>
            </w:r>
          </w:p>
        </w:tc>
      </w:tr>
      <w:tr w:rsidR="002C208E" w:rsidRPr="002C208E" w:rsidTr="002C208E">
        <w:trPr>
          <w:cantSplit/>
          <w:trHeight w:val="284"/>
          <w:jc w:val="center"/>
        </w:trPr>
        <w:tc>
          <w:tcPr>
            <w:tcW w:w="1814"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工作环境温度</w:t>
            </w:r>
          </w:p>
        </w:tc>
        <w:tc>
          <w:tcPr>
            <w:tcW w:w="709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设备支持的工作环境温度为-10-55℃。</w:t>
            </w:r>
          </w:p>
        </w:tc>
      </w:tr>
      <w:tr w:rsidR="002C208E" w:rsidRPr="002C208E" w:rsidTr="002C208E">
        <w:trPr>
          <w:cantSplit/>
          <w:trHeight w:val="284"/>
          <w:jc w:val="center"/>
        </w:trPr>
        <w:tc>
          <w:tcPr>
            <w:tcW w:w="1814"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功耗</w:t>
            </w:r>
          </w:p>
        </w:tc>
        <w:tc>
          <w:tcPr>
            <w:tcW w:w="709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设备主机的功耗≤22W，</w:t>
            </w:r>
            <w:proofErr w:type="gramStart"/>
            <w:r w:rsidRPr="002C208E">
              <w:rPr>
                <w:rFonts w:ascii="宋体" w:hAnsi="宋体" w:cs="仿宋_GB2312" w:hint="eastAsia"/>
                <w:color w:val="000000"/>
                <w:szCs w:val="21"/>
              </w:rPr>
              <w:t>以官网标称</w:t>
            </w:r>
            <w:proofErr w:type="gramEnd"/>
            <w:r w:rsidRPr="002C208E">
              <w:rPr>
                <w:rFonts w:ascii="宋体" w:hAnsi="宋体" w:cs="仿宋_GB2312" w:hint="eastAsia"/>
                <w:color w:val="000000"/>
                <w:szCs w:val="21"/>
              </w:rPr>
              <w:t>最大功耗为准。</w:t>
            </w:r>
          </w:p>
        </w:tc>
      </w:tr>
      <w:tr w:rsidR="002C208E" w:rsidRPr="002C208E" w:rsidTr="002C208E">
        <w:trPr>
          <w:cantSplit/>
          <w:trHeight w:val="284"/>
          <w:jc w:val="center"/>
        </w:trPr>
        <w:tc>
          <w:tcPr>
            <w:tcW w:w="1814"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二层协议</w:t>
            </w:r>
          </w:p>
        </w:tc>
        <w:tc>
          <w:tcPr>
            <w:tcW w:w="709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设备支持STP/RSTP/MSTP，支持MAC地址黑洞</w:t>
            </w:r>
          </w:p>
        </w:tc>
      </w:tr>
      <w:tr w:rsidR="002C208E" w:rsidRPr="002C208E" w:rsidTr="002C208E">
        <w:trPr>
          <w:cantSplit/>
          <w:trHeight w:val="284"/>
          <w:jc w:val="center"/>
        </w:trPr>
        <w:tc>
          <w:tcPr>
            <w:tcW w:w="1814"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端口聚合</w:t>
            </w:r>
          </w:p>
        </w:tc>
        <w:tc>
          <w:tcPr>
            <w:tcW w:w="709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设备支持LACP ，支持手动聚合</w:t>
            </w:r>
          </w:p>
        </w:tc>
      </w:tr>
      <w:tr w:rsidR="002C208E" w:rsidRPr="002C208E" w:rsidTr="002C208E">
        <w:trPr>
          <w:cantSplit/>
          <w:trHeight w:val="284"/>
          <w:jc w:val="center"/>
        </w:trPr>
        <w:tc>
          <w:tcPr>
            <w:tcW w:w="1814"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端口镜像</w:t>
            </w:r>
          </w:p>
        </w:tc>
        <w:tc>
          <w:tcPr>
            <w:tcW w:w="709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设备支持流镜像、端口镜像</w:t>
            </w:r>
          </w:p>
        </w:tc>
      </w:tr>
      <w:tr w:rsidR="002C208E" w:rsidRPr="002C208E" w:rsidTr="002C208E">
        <w:trPr>
          <w:cantSplit/>
          <w:trHeight w:val="284"/>
          <w:jc w:val="center"/>
        </w:trPr>
        <w:tc>
          <w:tcPr>
            <w:tcW w:w="1814"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VLAN</w:t>
            </w:r>
          </w:p>
        </w:tc>
        <w:tc>
          <w:tcPr>
            <w:tcW w:w="709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设备支持基于端口的VLAN (4K VLANs) ，支持基于MAC的VLAN ，支持</w:t>
            </w:r>
            <w:proofErr w:type="spellStart"/>
            <w:r w:rsidRPr="002C208E">
              <w:rPr>
                <w:rFonts w:ascii="宋体" w:hAnsi="宋体" w:cs="仿宋_GB2312" w:hint="eastAsia"/>
                <w:color w:val="000000"/>
                <w:szCs w:val="21"/>
              </w:rPr>
              <w:t>QinQ</w:t>
            </w:r>
            <w:proofErr w:type="spellEnd"/>
            <w:r w:rsidRPr="002C208E">
              <w:rPr>
                <w:rFonts w:ascii="宋体" w:hAnsi="宋体" w:cs="仿宋_GB2312" w:hint="eastAsia"/>
                <w:color w:val="000000"/>
                <w:szCs w:val="21"/>
              </w:rPr>
              <w:t xml:space="preserve"> ，支持VLAN Mapping，支持GVRP</w:t>
            </w:r>
          </w:p>
        </w:tc>
      </w:tr>
      <w:tr w:rsidR="002C208E" w:rsidRPr="002C208E" w:rsidTr="002C208E">
        <w:trPr>
          <w:cantSplit/>
          <w:trHeight w:val="284"/>
          <w:jc w:val="center"/>
        </w:trPr>
        <w:tc>
          <w:tcPr>
            <w:tcW w:w="1814"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路由协议</w:t>
            </w:r>
          </w:p>
        </w:tc>
        <w:tc>
          <w:tcPr>
            <w:tcW w:w="709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设备支持静态路由功能，支持RIPv1/v2、OSPF、BGP动态路由功能</w:t>
            </w:r>
          </w:p>
        </w:tc>
      </w:tr>
      <w:tr w:rsidR="002C208E" w:rsidRPr="002C208E" w:rsidTr="002C208E">
        <w:trPr>
          <w:cantSplit/>
          <w:trHeight w:val="284"/>
          <w:jc w:val="center"/>
        </w:trPr>
        <w:tc>
          <w:tcPr>
            <w:tcW w:w="1814"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组播</w:t>
            </w:r>
          </w:p>
        </w:tc>
        <w:tc>
          <w:tcPr>
            <w:tcW w:w="709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设备支持IGMP Snooping</w:t>
            </w:r>
          </w:p>
        </w:tc>
      </w:tr>
      <w:tr w:rsidR="002C208E" w:rsidRPr="002C208E" w:rsidTr="002C208E">
        <w:trPr>
          <w:cantSplit/>
          <w:trHeight w:val="284"/>
          <w:jc w:val="center"/>
        </w:trPr>
        <w:tc>
          <w:tcPr>
            <w:tcW w:w="1814" w:type="dxa"/>
            <w:vAlign w:val="center"/>
          </w:tcPr>
          <w:p w:rsidR="002C208E" w:rsidRPr="002C208E" w:rsidRDefault="002C208E" w:rsidP="002C208E">
            <w:pPr>
              <w:jc w:val="center"/>
              <w:rPr>
                <w:rFonts w:ascii="宋体" w:hAnsi="宋体" w:cs="仿宋_GB2312"/>
                <w:color w:val="000000"/>
                <w:szCs w:val="21"/>
              </w:rPr>
            </w:pPr>
            <w:proofErr w:type="spellStart"/>
            <w:r w:rsidRPr="002C208E">
              <w:rPr>
                <w:rFonts w:ascii="宋体" w:hAnsi="宋体" w:cs="仿宋_GB2312" w:hint="eastAsia"/>
                <w:color w:val="000000"/>
                <w:szCs w:val="21"/>
              </w:rPr>
              <w:t>QoS</w:t>
            </w:r>
            <w:proofErr w:type="spellEnd"/>
          </w:p>
        </w:tc>
        <w:tc>
          <w:tcPr>
            <w:tcW w:w="709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设备支持每端口8个优先级队列，支持802.1p/DSCP/TOS流量分类，支持端口限速和流限速，支持SP、WRR、SP+WRR队列调度</w:t>
            </w:r>
          </w:p>
        </w:tc>
      </w:tr>
      <w:tr w:rsidR="002C208E" w:rsidRPr="002C208E" w:rsidTr="002C208E">
        <w:trPr>
          <w:cantSplit/>
          <w:trHeight w:val="284"/>
          <w:jc w:val="center"/>
        </w:trPr>
        <w:tc>
          <w:tcPr>
            <w:tcW w:w="1814"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安全</w:t>
            </w:r>
          </w:p>
        </w:tc>
        <w:tc>
          <w:tcPr>
            <w:tcW w:w="709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 xml:space="preserve">设备支持 Portal, MAC,802.1x 认证，支持 AAA, Radius 认证，支持 802.1X 认证，支持 端口隔离、端口安全，支持 </w:t>
            </w:r>
            <w:proofErr w:type="spellStart"/>
            <w:r w:rsidRPr="002C208E">
              <w:rPr>
                <w:rFonts w:ascii="宋体" w:hAnsi="宋体" w:cs="仿宋_GB2312" w:hint="eastAsia"/>
                <w:color w:val="000000"/>
                <w:szCs w:val="21"/>
              </w:rPr>
              <w:t>IP+MAC+port</w:t>
            </w:r>
            <w:proofErr w:type="spellEnd"/>
            <w:r w:rsidRPr="002C208E">
              <w:rPr>
                <w:rFonts w:ascii="宋体" w:hAnsi="宋体" w:cs="仿宋_GB2312" w:hint="eastAsia"/>
                <w:color w:val="000000"/>
                <w:szCs w:val="21"/>
              </w:rPr>
              <w:t xml:space="preserve"> 绑定，支持 ARP detection</w:t>
            </w:r>
          </w:p>
        </w:tc>
      </w:tr>
      <w:tr w:rsidR="002C208E" w:rsidRPr="002C208E" w:rsidTr="002C208E">
        <w:trPr>
          <w:cantSplit/>
          <w:trHeight w:val="284"/>
          <w:jc w:val="center"/>
        </w:trPr>
        <w:tc>
          <w:tcPr>
            <w:tcW w:w="1814"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管理特性</w:t>
            </w:r>
          </w:p>
        </w:tc>
        <w:tc>
          <w:tcPr>
            <w:tcW w:w="709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 xml:space="preserve">设备支持通过CLI, </w:t>
            </w:r>
            <w:proofErr w:type="spellStart"/>
            <w:r w:rsidRPr="002C208E">
              <w:rPr>
                <w:rFonts w:ascii="宋体" w:hAnsi="宋体" w:cs="仿宋_GB2312" w:hint="eastAsia"/>
                <w:color w:val="000000"/>
                <w:szCs w:val="21"/>
              </w:rPr>
              <w:t>Telnet,Console</w:t>
            </w:r>
            <w:proofErr w:type="spellEnd"/>
            <w:r w:rsidRPr="002C208E">
              <w:rPr>
                <w:rFonts w:ascii="宋体" w:hAnsi="宋体" w:cs="仿宋_GB2312" w:hint="eastAsia"/>
                <w:color w:val="000000"/>
                <w:szCs w:val="21"/>
              </w:rPr>
              <w:t>口进行配置，支持SNMPv1/v2/v3 ，支持WEB网管，支持 NTP ，支持电源告警，支持实时温度检测和告警</w:t>
            </w:r>
          </w:p>
        </w:tc>
      </w:tr>
      <w:tr w:rsidR="002C208E" w:rsidRPr="002C208E" w:rsidTr="002C208E">
        <w:trPr>
          <w:cantSplit/>
          <w:trHeight w:val="284"/>
          <w:jc w:val="center"/>
        </w:trPr>
        <w:tc>
          <w:tcPr>
            <w:tcW w:w="1814"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资质要求</w:t>
            </w:r>
          </w:p>
        </w:tc>
        <w:tc>
          <w:tcPr>
            <w:tcW w:w="7095" w:type="dxa"/>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提供工信部入网证书</w:t>
            </w:r>
          </w:p>
        </w:tc>
      </w:tr>
    </w:tbl>
    <w:p w:rsidR="002C208E" w:rsidRPr="002C208E" w:rsidRDefault="002C208E" w:rsidP="002C208E">
      <w:pPr>
        <w:rPr>
          <w:rFonts w:ascii="Calibri" w:hAnsi="Calibri"/>
          <w:szCs w:val="22"/>
        </w:rPr>
      </w:pPr>
      <w:r w:rsidRPr="002C208E">
        <w:rPr>
          <w:rFonts w:ascii="Calibri" w:hAnsi="Calibri" w:hint="eastAsia"/>
          <w:szCs w:val="22"/>
        </w:rPr>
        <w:t xml:space="preserve"> </w:t>
      </w:r>
    </w:p>
    <w:p w:rsidR="002C208E" w:rsidRPr="002C208E" w:rsidRDefault="002C208E" w:rsidP="002C208E">
      <w:pPr>
        <w:rPr>
          <w:rFonts w:ascii="Calibri" w:hAnsi="Calibri"/>
          <w:szCs w:val="22"/>
        </w:rPr>
      </w:pPr>
    </w:p>
    <w:p w:rsidR="002C208E" w:rsidRPr="002C208E" w:rsidRDefault="002C208E" w:rsidP="002C208E">
      <w:pPr>
        <w:keepNext/>
        <w:keepLines/>
        <w:spacing w:before="260" w:after="260" w:line="416" w:lineRule="auto"/>
        <w:outlineLvl w:val="1"/>
        <w:rPr>
          <w:rFonts w:ascii="Calibri Light" w:hAnsi="Calibri Light" w:hint="eastAsia"/>
          <w:b/>
          <w:bCs/>
          <w:sz w:val="32"/>
          <w:szCs w:val="32"/>
        </w:rPr>
      </w:pPr>
      <w:r w:rsidRPr="002C208E">
        <w:rPr>
          <w:rFonts w:ascii="Calibri Light" w:hAnsi="Calibri Light" w:hint="eastAsia"/>
          <w:b/>
          <w:bCs/>
          <w:sz w:val="32"/>
          <w:szCs w:val="32"/>
        </w:rPr>
        <w:t>48</w:t>
      </w:r>
      <w:r w:rsidRPr="002C208E">
        <w:rPr>
          <w:rFonts w:ascii="Calibri Light" w:hAnsi="Calibri Light" w:hint="eastAsia"/>
          <w:b/>
          <w:bCs/>
          <w:sz w:val="32"/>
          <w:szCs w:val="32"/>
        </w:rPr>
        <w:t>口千兆交换机</w:t>
      </w:r>
      <w:r w:rsidRPr="002C208E">
        <w:rPr>
          <w:rFonts w:ascii="Calibri Light" w:hAnsi="Calibri Light" w:hint="eastAsia"/>
          <w:b/>
          <w:bCs/>
          <w:sz w:val="32"/>
          <w:szCs w:val="32"/>
        </w:rPr>
        <w:t xml:space="preserve">  </w:t>
      </w:r>
    </w:p>
    <w:tbl>
      <w:tblPr>
        <w:tblW w:w="87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91"/>
        <w:gridCol w:w="6216"/>
      </w:tblGrid>
      <w:tr w:rsidR="002C208E" w:rsidRPr="002C208E" w:rsidTr="002C208E">
        <w:trPr>
          <w:cantSplit/>
          <w:trHeight w:val="79"/>
          <w:tblHeader/>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指标</w:t>
            </w: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技术规格要求</w:t>
            </w:r>
          </w:p>
        </w:tc>
      </w:tr>
      <w:tr w:rsidR="002C208E" w:rsidRPr="002C208E" w:rsidTr="002C208E">
        <w:trPr>
          <w:cantSplit/>
          <w:trHeight w:val="171"/>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接口类型</w:t>
            </w: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提供≥48个固化</w:t>
            </w:r>
            <w:proofErr w:type="gramStart"/>
            <w:r w:rsidRPr="002C208E">
              <w:rPr>
                <w:rFonts w:ascii="宋体" w:hAnsi="宋体" w:cs="仿宋_GB2312" w:hint="eastAsia"/>
                <w:color w:val="000000"/>
                <w:szCs w:val="21"/>
              </w:rPr>
              <w:t>千兆电口</w:t>
            </w:r>
            <w:proofErr w:type="gramEnd"/>
            <w:r w:rsidRPr="002C208E">
              <w:rPr>
                <w:rFonts w:ascii="宋体" w:hAnsi="宋体" w:cs="仿宋_GB2312" w:hint="eastAsia"/>
                <w:color w:val="000000"/>
                <w:szCs w:val="21"/>
              </w:rPr>
              <w:t>，≥4个固化</w:t>
            </w:r>
            <w:proofErr w:type="gramStart"/>
            <w:r w:rsidRPr="002C208E">
              <w:rPr>
                <w:rFonts w:ascii="宋体" w:hAnsi="宋体" w:cs="仿宋_GB2312" w:hint="eastAsia"/>
                <w:color w:val="000000"/>
                <w:szCs w:val="21"/>
              </w:rPr>
              <w:t>千兆光口</w:t>
            </w:r>
            <w:proofErr w:type="gramEnd"/>
          </w:p>
        </w:tc>
      </w:tr>
      <w:tr w:rsidR="002C208E" w:rsidRPr="002C208E" w:rsidTr="002C208E">
        <w:trPr>
          <w:cantSplit/>
          <w:trHeight w:val="284"/>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lastRenderedPageBreak/>
              <w:t>扩展槽位</w:t>
            </w: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设备的扩展接口卡槽位≥2个，所有槽位均可扩展万兆上行插卡。实际配置X块Y端口Z兆接口卡。</w:t>
            </w:r>
          </w:p>
        </w:tc>
      </w:tr>
      <w:tr w:rsidR="002C208E" w:rsidRPr="002C208E" w:rsidTr="002C208E">
        <w:trPr>
          <w:cantSplit/>
          <w:trHeight w:val="284"/>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交换容量</w:t>
            </w: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设备的交换容量≥598Gbps，</w:t>
            </w:r>
            <w:proofErr w:type="gramStart"/>
            <w:r w:rsidRPr="002C208E">
              <w:rPr>
                <w:rFonts w:ascii="宋体" w:hAnsi="宋体" w:cs="仿宋_GB2312" w:hint="eastAsia"/>
                <w:color w:val="000000"/>
                <w:szCs w:val="21"/>
              </w:rPr>
              <w:t>以官网公布</w:t>
            </w:r>
            <w:proofErr w:type="gramEnd"/>
            <w:r w:rsidRPr="002C208E">
              <w:rPr>
                <w:rFonts w:ascii="宋体" w:hAnsi="宋体" w:cs="仿宋_GB2312" w:hint="eastAsia"/>
                <w:color w:val="000000"/>
                <w:szCs w:val="21"/>
              </w:rPr>
              <w:t>信息为准，如存在大小两个指标，则以小指标为准。</w:t>
            </w:r>
          </w:p>
        </w:tc>
      </w:tr>
      <w:tr w:rsidR="002C208E" w:rsidRPr="002C208E" w:rsidTr="002C208E">
        <w:trPr>
          <w:cantSplit/>
          <w:trHeight w:val="284"/>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整机转发性能</w:t>
            </w: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设备的包转发率≥192Mpps，</w:t>
            </w:r>
            <w:proofErr w:type="gramStart"/>
            <w:r w:rsidRPr="002C208E">
              <w:rPr>
                <w:rFonts w:ascii="宋体" w:hAnsi="宋体" w:cs="仿宋_GB2312" w:hint="eastAsia"/>
                <w:color w:val="000000"/>
                <w:szCs w:val="21"/>
              </w:rPr>
              <w:t>以官网公布</w:t>
            </w:r>
            <w:proofErr w:type="gramEnd"/>
            <w:r w:rsidRPr="002C208E">
              <w:rPr>
                <w:rFonts w:ascii="宋体" w:hAnsi="宋体" w:cs="仿宋_GB2312" w:hint="eastAsia"/>
                <w:color w:val="000000"/>
                <w:szCs w:val="21"/>
              </w:rPr>
              <w:t>信息为准，如存在大小两个指标，则以小指标为准。</w:t>
            </w:r>
          </w:p>
        </w:tc>
      </w:tr>
      <w:tr w:rsidR="002C208E" w:rsidRPr="002C208E" w:rsidTr="002C208E">
        <w:trPr>
          <w:cantSplit/>
          <w:trHeight w:val="380"/>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虚拟化</w:t>
            </w: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设备支持跨设备链路聚合，支持多台设备性能聚合，路由表聚合</w:t>
            </w:r>
          </w:p>
        </w:tc>
      </w:tr>
      <w:tr w:rsidR="002C208E" w:rsidRPr="002C208E" w:rsidTr="002C208E">
        <w:trPr>
          <w:cantSplit/>
          <w:trHeight w:val="284"/>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工作环境温度</w:t>
            </w: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设备支持的工作环境温度为0-70℃。</w:t>
            </w:r>
          </w:p>
        </w:tc>
      </w:tr>
      <w:tr w:rsidR="002C208E" w:rsidRPr="002C208E" w:rsidTr="002C208E">
        <w:trPr>
          <w:cantSplit/>
          <w:trHeight w:val="284"/>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扩展板卡类型要求</w:t>
            </w: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设备支持1端口万兆SFP+扩展卡、2端口万兆SFP+扩展卡2端口千兆SFP扩展卡</w:t>
            </w:r>
          </w:p>
        </w:tc>
      </w:tr>
      <w:tr w:rsidR="002C208E" w:rsidRPr="002C208E" w:rsidTr="002C208E">
        <w:trPr>
          <w:cantSplit/>
          <w:trHeight w:val="284"/>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功耗</w:t>
            </w: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设备主机功耗≤65W，</w:t>
            </w:r>
            <w:proofErr w:type="gramStart"/>
            <w:r w:rsidRPr="002C208E">
              <w:rPr>
                <w:rFonts w:ascii="宋体" w:hAnsi="宋体" w:cs="仿宋_GB2312" w:hint="eastAsia"/>
                <w:color w:val="000000"/>
                <w:szCs w:val="21"/>
              </w:rPr>
              <w:t>以官网标称</w:t>
            </w:r>
            <w:proofErr w:type="gramEnd"/>
            <w:r w:rsidRPr="002C208E">
              <w:rPr>
                <w:rFonts w:ascii="宋体" w:hAnsi="宋体" w:cs="仿宋_GB2312" w:hint="eastAsia"/>
                <w:color w:val="000000"/>
                <w:szCs w:val="21"/>
              </w:rPr>
              <w:t>最大功耗为准。</w:t>
            </w:r>
          </w:p>
        </w:tc>
      </w:tr>
      <w:tr w:rsidR="002C208E" w:rsidRPr="002C208E" w:rsidTr="002C208E">
        <w:trPr>
          <w:cantSplit/>
          <w:trHeight w:val="284"/>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二层协议</w:t>
            </w: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设备支持STP/RSTP/MSTP，支持MAC地址黑洞</w:t>
            </w:r>
          </w:p>
        </w:tc>
      </w:tr>
      <w:tr w:rsidR="002C208E" w:rsidRPr="002C208E" w:rsidTr="002C208E">
        <w:trPr>
          <w:cantSplit/>
          <w:trHeight w:val="284"/>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端口聚合</w:t>
            </w: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设备支持LACP ，支持手动聚合</w:t>
            </w:r>
          </w:p>
        </w:tc>
      </w:tr>
      <w:tr w:rsidR="002C208E" w:rsidRPr="002C208E" w:rsidTr="002C208E">
        <w:trPr>
          <w:cantSplit/>
          <w:trHeight w:val="284"/>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端口镜像</w:t>
            </w: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设备支持流镜像、端口镜像</w:t>
            </w:r>
          </w:p>
        </w:tc>
      </w:tr>
      <w:tr w:rsidR="002C208E" w:rsidRPr="002C208E" w:rsidTr="002C208E">
        <w:trPr>
          <w:cantSplit/>
          <w:trHeight w:val="284"/>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VLAN</w:t>
            </w: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设备支持port-based VLAN (4k VLANs) ，支持MAC-based VLAN， 支持</w:t>
            </w:r>
            <w:proofErr w:type="spellStart"/>
            <w:r w:rsidRPr="002C208E">
              <w:rPr>
                <w:rFonts w:ascii="宋体" w:hAnsi="宋体" w:cs="仿宋_GB2312" w:hint="eastAsia"/>
                <w:color w:val="000000"/>
                <w:szCs w:val="21"/>
              </w:rPr>
              <w:t>QinQ</w:t>
            </w:r>
            <w:proofErr w:type="spellEnd"/>
            <w:r w:rsidRPr="002C208E">
              <w:rPr>
                <w:rFonts w:ascii="宋体" w:hAnsi="宋体" w:cs="仿宋_GB2312" w:hint="eastAsia"/>
                <w:color w:val="000000"/>
                <w:szCs w:val="21"/>
              </w:rPr>
              <w:t xml:space="preserve">, Selective </w:t>
            </w:r>
            <w:proofErr w:type="spellStart"/>
            <w:r w:rsidRPr="002C208E">
              <w:rPr>
                <w:rFonts w:ascii="宋体" w:hAnsi="宋体" w:cs="仿宋_GB2312" w:hint="eastAsia"/>
                <w:color w:val="000000"/>
                <w:szCs w:val="21"/>
              </w:rPr>
              <w:t>QinQ</w:t>
            </w:r>
            <w:proofErr w:type="spellEnd"/>
            <w:r w:rsidRPr="002C208E">
              <w:rPr>
                <w:rFonts w:ascii="宋体" w:hAnsi="宋体" w:cs="仿宋_GB2312" w:hint="eastAsia"/>
                <w:color w:val="000000"/>
                <w:szCs w:val="21"/>
              </w:rPr>
              <w:t xml:space="preserve">，支持VLAN Mapping </w:t>
            </w:r>
          </w:p>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支持GVRP</w:t>
            </w:r>
          </w:p>
        </w:tc>
      </w:tr>
      <w:tr w:rsidR="002C208E" w:rsidRPr="002C208E" w:rsidTr="002C208E">
        <w:trPr>
          <w:cantSplit/>
          <w:trHeight w:val="284"/>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IPv4路由协议</w:t>
            </w: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设备支持静态路由， 支持RIP v1/v2, OSPF v1/v2, BGP动态路由协议，支持策略路由，支持VRRP</w:t>
            </w:r>
          </w:p>
        </w:tc>
      </w:tr>
      <w:tr w:rsidR="002C208E" w:rsidRPr="002C208E" w:rsidTr="002C208E">
        <w:trPr>
          <w:cantSplit/>
          <w:trHeight w:val="284"/>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IPv6路由协议</w:t>
            </w: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设备支持静态路由协议，支持</w:t>
            </w:r>
            <w:proofErr w:type="spellStart"/>
            <w:r w:rsidRPr="002C208E">
              <w:rPr>
                <w:rFonts w:ascii="宋体" w:hAnsi="宋体" w:cs="仿宋_GB2312" w:hint="eastAsia"/>
                <w:color w:val="000000"/>
                <w:szCs w:val="21"/>
              </w:rPr>
              <w:t>RIPng</w:t>
            </w:r>
            <w:proofErr w:type="spellEnd"/>
            <w:r w:rsidRPr="002C208E">
              <w:rPr>
                <w:rFonts w:ascii="宋体" w:hAnsi="宋体" w:cs="仿宋_GB2312" w:hint="eastAsia"/>
                <w:color w:val="000000"/>
                <w:szCs w:val="21"/>
              </w:rPr>
              <w:t>、OSPFv3、BGP4+，支持策略路由</w:t>
            </w:r>
          </w:p>
        </w:tc>
      </w:tr>
      <w:tr w:rsidR="002C208E" w:rsidRPr="002C208E" w:rsidTr="002C208E">
        <w:trPr>
          <w:cantSplit/>
          <w:trHeight w:val="284"/>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MPLS</w:t>
            </w: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支持MPLS ,MPLS L2VPN,MPLS L3VPN,VPLS</w:t>
            </w:r>
          </w:p>
        </w:tc>
      </w:tr>
      <w:tr w:rsidR="002C208E" w:rsidRPr="002C208E" w:rsidTr="002C208E">
        <w:trPr>
          <w:cantSplit/>
          <w:trHeight w:val="284"/>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组播</w:t>
            </w: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设备支持IGMP Snooping v1/v2/v3, MLD Snooping v1/v2 ，支持IGMP v1/v2/v3, MLD v1/v2 ，支持PIM-DM, PIM-SM</w:t>
            </w:r>
          </w:p>
        </w:tc>
      </w:tr>
      <w:tr w:rsidR="002C208E" w:rsidRPr="002C208E" w:rsidTr="002C208E">
        <w:trPr>
          <w:cantSplit/>
          <w:trHeight w:val="284"/>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ACL</w:t>
            </w: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设备支持L2 ~ L4 包过滤，支持基于五元组的流分类</w:t>
            </w:r>
          </w:p>
        </w:tc>
      </w:tr>
      <w:tr w:rsidR="002C208E" w:rsidRPr="002C208E" w:rsidTr="002C208E">
        <w:trPr>
          <w:cantSplit/>
          <w:trHeight w:val="284"/>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proofErr w:type="spellStart"/>
            <w:r w:rsidRPr="002C208E">
              <w:rPr>
                <w:rFonts w:ascii="宋体" w:hAnsi="宋体" w:cs="仿宋_GB2312" w:hint="eastAsia"/>
                <w:color w:val="000000"/>
                <w:szCs w:val="21"/>
              </w:rPr>
              <w:t>QoS</w:t>
            </w:r>
            <w:proofErr w:type="spellEnd"/>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 CAR (Committed Access Rate) ，支持每端口8个队列 ，支持 Weighted Fair Queuing ，支持 Strict Priority (SP)、 Weighted Round Robin (WRR)、SP+WRR ，支持packet redirection.</w:t>
            </w:r>
          </w:p>
        </w:tc>
      </w:tr>
      <w:tr w:rsidR="002C208E" w:rsidRPr="002C208E" w:rsidTr="002C208E">
        <w:trPr>
          <w:cantSplit/>
          <w:trHeight w:val="284"/>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高可靠性</w:t>
            </w: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设备支持 VRRP</w:t>
            </w:r>
          </w:p>
        </w:tc>
      </w:tr>
      <w:tr w:rsidR="002C208E" w:rsidRPr="002C208E" w:rsidTr="002C208E">
        <w:trPr>
          <w:cantSplit/>
          <w:trHeight w:val="284"/>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安全</w:t>
            </w: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 xml:space="preserve">设备支持 Portal, MAC address-based 认证，支持 AAA, Radius 认证 ，支持 802.1X 认证 ，支持 port isolation 和 PVLAN，支持 </w:t>
            </w:r>
            <w:proofErr w:type="spellStart"/>
            <w:r w:rsidRPr="002C208E">
              <w:rPr>
                <w:rFonts w:ascii="宋体" w:hAnsi="宋体" w:cs="仿宋_GB2312" w:hint="eastAsia"/>
                <w:color w:val="000000"/>
                <w:szCs w:val="21"/>
              </w:rPr>
              <w:t>IP+MAC+port</w:t>
            </w:r>
            <w:proofErr w:type="spellEnd"/>
            <w:r w:rsidRPr="002C208E">
              <w:rPr>
                <w:rFonts w:ascii="宋体" w:hAnsi="宋体" w:cs="仿宋_GB2312" w:hint="eastAsia"/>
                <w:color w:val="000000"/>
                <w:szCs w:val="21"/>
              </w:rPr>
              <w:t xml:space="preserve"> 绑定，支持 ARP detection</w:t>
            </w:r>
          </w:p>
        </w:tc>
      </w:tr>
      <w:tr w:rsidR="002C208E" w:rsidRPr="002C208E" w:rsidTr="002C208E">
        <w:trPr>
          <w:cantSplit/>
          <w:trHeight w:val="284"/>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管理特性</w:t>
            </w: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 xml:space="preserve">设备支持通过CLI, </w:t>
            </w:r>
            <w:proofErr w:type="spellStart"/>
            <w:r w:rsidRPr="002C208E">
              <w:rPr>
                <w:rFonts w:ascii="宋体" w:hAnsi="宋体" w:cs="仿宋_GB2312" w:hint="eastAsia"/>
                <w:color w:val="000000"/>
                <w:szCs w:val="21"/>
              </w:rPr>
              <w:t>Telnet,Console</w:t>
            </w:r>
            <w:proofErr w:type="spellEnd"/>
            <w:r w:rsidRPr="002C208E">
              <w:rPr>
                <w:rFonts w:ascii="宋体" w:hAnsi="宋体" w:cs="仿宋_GB2312" w:hint="eastAsia"/>
                <w:color w:val="000000"/>
                <w:szCs w:val="21"/>
              </w:rPr>
              <w:t>口进行配置 ，支持SNMPv1/v2/v3 ，支持WEB网管，支持 NTP ，支持电源告警，支持实时温度检测和告警</w:t>
            </w:r>
          </w:p>
        </w:tc>
      </w:tr>
      <w:tr w:rsidR="002C208E" w:rsidRPr="002C208E" w:rsidTr="002C208E">
        <w:trPr>
          <w:cantSplit/>
          <w:trHeight w:val="284"/>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资质要求</w:t>
            </w: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r w:rsidRPr="002C208E">
              <w:rPr>
                <w:rFonts w:ascii="宋体" w:hAnsi="宋体" w:cs="仿宋_GB2312" w:hint="eastAsia"/>
                <w:color w:val="000000"/>
                <w:szCs w:val="21"/>
              </w:rPr>
              <w:t>提供工信部入网证书</w:t>
            </w:r>
          </w:p>
        </w:tc>
      </w:tr>
      <w:tr w:rsidR="002C208E" w:rsidRPr="002C208E" w:rsidTr="002C208E">
        <w:trPr>
          <w:cantSplit/>
          <w:trHeight w:val="284"/>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p>
        </w:tc>
      </w:tr>
      <w:tr w:rsidR="002C208E" w:rsidRPr="002C208E" w:rsidTr="002C208E">
        <w:trPr>
          <w:cantSplit/>
          <w:trHeight w:val="284"/>
          <w:jc w:val="center"/>
        </w:trPr>
        <w:tc>
          <w:tcPr>
            <w:tcW w:w="2491"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p>
        </w:tc>
        <w:tc>
          <w:tcPr>
            <w:tcW w:w="6216" w:type="dxa"/>
            <w:tcBorders>
              <w:top w:val="single" w:sz="4" w:space="0" w:color="auto"/>
              <w:left w:val="single" w:sz="4" w:space="0" w:color="auto"/>
              <w:bottom w:val="single" w:sz="4" w:space="0" w:color="auto"/>
              <w:right w:val="single" w:sz="4" w:space="0" w:color="auto"/>
            </w:tcBorders>
            <w:vAlign w:val="center"/>
          </w:tcPr>
          <w:p w:rsidR="002C208E" w:rsidRPr="002C208E" w:rsidRDefault="002C208E" w:rsidP="002C208E">
            <w:pPr>
              <w:jc w:val="center"/>
              <w:rPr>
                <w:rFonts w:ascii="宋体" w:hAnsi="宋体" w:cs="仿宋_GB2312"/>
                <w:color w:val="000000"/>
                <w:szCs w:val="21"/>
              </w:rPr>
            </w:pPr>
          </w:p>
        </w:tc>
      </w:tr>
    </w:tbl>
    <w:p w:rsidR="002C208E" w:rsidRPr="002C208E" w:rsidRDefault="002C208E" w:rsidP="002C208E">
      <w:pPr>
        <w:rPr>
          <w:rFonts w:ascii="Calibri" w:hAnsi="Calibri"/>
          <w:szCs w:val="22"/>
        </w:rPr>
      </w:pPr>
      <w:r w:rsidRPr="002C208E">
        <w:rPr>
          <w:rFonts w:ascii="Calibri" w:hAnsi="Calibri" w:hint="eastAsia"/>
          <w:szCs w:val="22"/>
        </w:rPr>
        <w:t xml:space="preserve"> </w:t>
      </w:r>
    </w:p>
    <w:p w:rsidR="002C208E" w:rsidRPr="002C208E" w:rsidRDefault="002C208E" w:rsidP="002C208E">
      <w:pPr>
        <w:rPr>
          <w:rFonts w:ascii="Calibri" w:hAnsi="Calibri"/>
          <w:szCs w:val="22"/>
        </w:rPr>
      </w:pPr>
    </w:p>
    <w:p w:rsidR="002C208E" w:rsidRPr="002C208E" w:rsidRDefault="002C208E" w:rsidP="002C208E">
      <w:pPr>
        <w:keepNext/>
        <w:keepLines/>
        <w:spacing w:before="260" w:after="260" w:line="416" w:lineRule="auto"/>
        <w:outlineLvl w:val="1"/>
        <w:rPr>
          <w:rFonts w:ascii="Calibri Light" w:hAnsi="Calibri Light" w:hint="eastAsia"/>
          <w:b/>
          <w:bCs/>
          <w:sz w:val="32"/>
          <w:szCs w:val="32"/>
        </w:rPr>
      </w:pPr>
      <w:r w:rsidRPr="002C208E">
        <w:rPr>
          <w:rFonts w:ascii="Calibri Light" w:hAnsi="Calibri Light" w:hint="eastAsia"/>
          <w:b/>
          <w:bCs/>
          <w:sz w:val="32"/>
          <w:szCs w:val="32"/>
        </w:rPr>
        <w:lastRenderedPageBreak/>
        <w:t>十、</w:t>
      </w:r>
      <w:r w:rsidRPr="002C208E">
        <w:rPr>
          <w:rFonts w:ascii="Calibri Light" w:hAnsi="Calibri Light" w:hint="eastAsia"/>
          <w:b/>
          <w:bCs/>
          <w:sz w:val="32"/>
          <w:szCs w:val="32"/>
        </w:rPr>
        <w:t>46</w:t>
      </w:r>
      <w:r w:rsidRPr="002C208E">
        <w:rPr>
          <w:rFonts w:ascii="Calibri Light" w:hAnsi="Calibri Light" w:hint="eastAsia"/>
          <w:b/>
          <w:bCs/>
          <w:sz w:val="32"/>
          <w:szCs w:val="32"/>
        </w:rPr>
        <w:t>寸拼接屏</w:t>
      </w:r>
    </w:p>
    <w:tbl>
      <w:tblPr>
        <w:tblW w:w="9222" w:type="dxa"/>
        <w:jc w:val="center"/>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93"/>
        <w:gridCol w:w="7229"/>
      </w:tblGrid>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功能指标</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技术规格要求</w:t>
            </w:r>
          </w:p>
        </w:tc>
      </w:tr>
      <w:tr w:rsidR="002C208E" w:rsidRPr="002C208E" w:rsidTr="002C208E">
        <w:trPr>
          <w:trHeight w:val="476"/>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对 角 线 尺 寸(inch)</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46英寸</w:t>
            </w:r>
          </w:p>
        </w:tc>
      </w:tr>
      <w:tr w:rsidR="002C208E" w:rsidRPr="002C208E" w:rsidTr="002C208E">
        <w:trPr>
          <w:trHeight w:val="41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外观设计</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采用一体化设计，驱动板与屏体之间线缆不宜裸露在外，宜采用铝合金外壳，减轻设备重量</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背光源</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LED 背光（直下式）</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分辨率</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不低于 1920×1080P</w:t>
            </w:r>
          </w:p>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 xml:space="preserve"> </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色彩均匀性</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 xml:space="preserve">≥95% </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可视角度</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 xml:space="preserve">≥178° </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响应时间(平均)</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 xml:space="preserve">≤6ms </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亮度</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≥500cd/㎡</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物理拼缝</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≤5.3mm</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视频输入口</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1个DVI接口，1个HDMI接口，1个VGA接口</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抗强光干扰</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 xml:space="preserve">可抵抗太阳光等强光干扰，照度在95K Lux能正常工作 </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防眩光</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 xml:space="preserve">液晶单元整机具备防眩光功能 </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节能环保</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具备一键开启或关闭背光灯功能，实现节能环保效果</w:t>
            </w:r>
          </w:p>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 xml:space="preserve"> </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智能温控</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 xml:space="preserve">具备有效监控、断电保护功能 </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智能光控</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 xml:space="preserve">具备智能光感护眼功能，液晶单元可自动识别环境光强弱，根据环境光变化调节屏幕亮度 </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漏光</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低于0.02cd/m²</w:t>
            </w:r>
            <w:r w:rsidRPr="002C208E">
              <w:rPr>
                <w:rFonts w:ascii="宋体" w:hAnsi="宋体" w:cs="仿宋" w:hint="eastAsia"/>
                <w:color w:val="000000"/>
                <w:kern w:val="0"/>
                <w:szCs w:val="21"/>
              </w:rPr>
              <w:t xml:space="preserve"> </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提高锐度</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采用特殊显示技术，可提高图像锐度</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3D降噪</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采用3D高画质图像数字处理技术，有效消除杂波干扰，边缘锯齿现象</w:t>
            </w:r>
          </w:p>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 xml:space="preserve"> </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IP解码</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液晶单元支持不低于4路1080P解码性能</w:t>
            </w:r>
          </w:p>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 xml:space="preserve"> </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色彩一致性调整</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多个液晶单元具备一键色彩调整功能，快速调整屏幕色差</w:t>
            </w:r>
          </w:p>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 xml:space="preserve"> </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proofErr w:type="gramStart"/>
            <w:r w:rsidRPr="002C208E">
              <w:rPr>
                <w:rFonts w:ascii="宋体" w:hAnsi="宋体" w:cs="宋体" w:hint="eastAsia"/>
                <w:color w:val="000000"/>
                <w:kern w:val="0"/>
                <w:szCs w:val="21"/>
              </w:rPr>
              <w:t>智能防灼屏</w:t>
            </w:r>
            <w:proofErr w:type="gramEnd"/>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液晶单元具备智能</w:t>
            </w:r>
            <w:proofErr w:type="gramStart"/>
            <w:r w:rsidRPr="002C208E">
              <w:rPr>
                <w:rFonts w:ascii="宋体" w:hAnsi="宋体" w:cs="宋体" w:hint="eastAsia"/>
                <w:color w:val="000000"/>
                <w:kern w:val="0"/>
                <w:szCs w:val="21"/>
              </w:rPr>
              <w:t>防灼屏功能</w:t>
            </w:r>
            <w:proofErr w:type="gramEnd"/>
            <w:r w:rsidRPr="002C208E">
              <w:rPr>
                <w:rFonts w:ascii="宋体" w:hAnsi="宋体" w:cs="宋体" w:hint="eastAsia"/>
                <w:color w:val="000000"/>
                <w:kern w:val="0"/>
                <w:szCs w:val="21"/>
              </w:rPr>
              <w:t xml:space="preserve"> </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lastRenderedPageBreak/>
              <w:t>倍增功能</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液晶单元具备</w:t>
            </w:r>
            <w:proofErr w:type="gramStart"/>
            <w:r w:rsidRPr="002C208E">
              <w:rPr>
                <w:rFonts w:ascii="宋体" w:hAnsi="宋体" w:cs="宋体" w:hint="eastAsia"/>
                <w:color w:val="000000"/>
                <w:kern w:val="0"/>
                <w:szCs w:val="21"/>
              </w:rPr>
              <w:t>倍增畅显功能</w:t>
            </w:r>
            <w:proofErr w:type="gramEnd"/>
            <w:r w:rsidRPr="002C208E">
              <w:rPr>
                <w:rFonts w:ascii="宋体" w:hAnsi="宋体" w:cs="宋体" w:hint="eastAsia"/>
                <w:color w:val="000000"/>
                <w:kern w:val="0"/>
                <w:szCs w:val="21"/>
              </w:rPr>
              <w:t>，可将输入的25/30帧图像转成50/60帧输出，使图像更加流畅</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光学拼缝检测</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液晶单元支持通过遥控器自动调节水平、垂直方向光学拼缝，且调节区间不低于30级</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proofErr w:type="gramStart"/>
            <w:r w:rsidRPr="002C208E">
              <w:rPr>
                <w:rFonts w:ascii="宋体" w:hAnsi="宋体" w:cs="宋体" w:hint="eastAsia"/>
                <w:color w:val="000000"/>
                <w:kern w:val="0"/>
                <w:szCs w:val="21"/>
              </w:rPr>
              <w:t>热保护</w:t>
            </w:r>
            <w:proofErr w:type="gramEnd"/>
            <w:r w:rsidRPr="002C208E">
              <w:rPr>
                <w:rFonts w:ascii="宋体" w:hAnsi="宋体" w:cs="宋体" w:hint="eastAsia"/>
                <w:color w:val="000000"/>
                <w:kern w:val="0"/>
                <w:szCs w:val="21"/>
              </w:rPr>
              <w:t>检测</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液晶单元具备自动显示设备当前温度的功能；</w:t>
            </w:r>
            <w:r w:rsidRPr="002C208E">
              <w:rPr>
                <w:rFonts w:ascii="宋体" w:hAnsi="宋体" w:cs="宋体" w:hint="eastAsia"/>
                <w:color w:val="000000"/>
                <w:kern w:val="0"/>
                <w:szCs w:val="21"/>
              </w:rPr>
              <w:br/>
              <w:t>液晶单元具备自动开启风扇功能；</w:t>
            </w:r>
            <w:r w:rsidRPr="002C208E">
              <w:rPr>
                <w:rFonts w:ascii="宋体" w:hAnsi="宋体" w:cs="宋体" w:hint="eastAsia"/>
                <w:color w:val="000000"/>
                <w:kern w:val="0"/>
                <w:szCs w:val="21"/>
              </w:rPr>
              <w:br/>
              <w:t>液晶单元具备自动温感报警功能。</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单元待机检测</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液晶单元系统具备待机功能</w:t>
            </w:r>
          </w:p>
        </w:tc>
      </w:tr>
      <w:tr w:rsidR="002C208E" w:rsidRPr="002C208E" w:rsidTr="002C208E">
        <w:trPr>
          <w:trHeight w:val="716"/>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信号补偿检测</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液晶单元具备信号衰减补偿功能，解决远距离传输信号衰减问题</w:t>
            </w:r>
          </w:p>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 xml:space="preserve"> </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防辐射</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产品具备防辐射功能</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功耗</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≤142W</w:t>
            </w:r>
          </w:p>
        </w:tc>
      </w:tr>
      <w:tr w:rsidR="002C208E" w:rsidRPr="002C208E" w:rsidTr="002C208E">
        <w:trPr>
          <w:trHeight w:val="454"/>
          <w:jc w:val="center"/>
        </w:trPr>
        <w:tc>
          <w:tcPr>
            <w:tcW w:w="1993" w:type="dxa"/>
            <w:shd w:val="clear" w:color="auto" w:fill="FFFFFF"/>
            <w:tcMar>
              <w:top w:w="0" w:type="dxa"/>
              <w:left w:w="0" w:type="dxa"/>
              <w:bottom w:w="0" w:type="dxa"/>
              <w:right w:w="0" w:type="dxa"/>
            </w:tcMar>
            <w:vAlign w:val="center"/>
            <w:hideMark/>
          </w:tcPr>
          <w:p w:rsidR="002C208E" w:rsidRPr="002C208E" w:rsidRDefault="002C208E" w:rsidP="002C208E">
            <w:pPr>
              <w:widowControl/>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电压保护</w:t>
            </w:r>
          </w:p>
        </w:tc>
        <w:tc>
          <w:tcPr>
            <w:tcW w:w="7229" w:type="dxa"/>
            <w:shd w:val="clear" w:color="auto" w:fill="FFFFFF"/>
            <w:tcMar>
              <w:top w:w="0" w:type="dxa"/>
              <w:left w:w="0" w:type="dxa"/>
              <w:bottom w:w="0" w:type="dxa"/>
              <w:right w:w="0" w:type="dxa"/>
            </w:tcMar>
            <w:vAlign w:val="center"/>
            <w:hideMark/>
          </w:tcPr>
          <w:p w:rsidR="002C208E" w:rsidRPr="002C208E" w:rsidRDefault="002C208E" w:rsidP="002C208E">
            <w:pPr>
              <w:widowControl/>
              <w:wordWrap w:val="0"/>
              <w:spacing w:before="100" w:beforeAutospacing="1" w:after="100" w:afterAutospacing="1" w:line="306" w:lineRule="atLeast"/>
              <w:jc w:val="center"/>
              <w:rPr>
                <w:rFonts w:ascii="宋体" w:hAnsi="宋体" w:cs="宋体"/>
                <w:color w:val="000000"/>
                <w:kern w:val="0"/>
                <w:szCs w:val="21"/>
              </w:rPr>
            </w:pPr>
            <w:r w:rsidRPr="002C208E">
              <w:rPr>
                <w:rFonts w:ascii="宋体" w:hAnsi="宋体" w:cs="宋体" w:hint="eastAsia"/>
                <w:color w:val="000000"/>
                <w:kern w:val="0"/>
                <w:szCs w:val="21"/>
              </w:rPr>
              <w:t>显示单元具备过流、短路、过压、欠压保护功能</w:t>
            </w:r>
          </w:p>
        </w:tc>
      </w:tr>
    </w:tbl>
    <w:p w:rsidR="002C208E" w:rsidRPr="002C208E" w:rsidRDefault="002C208E" w:rsidP="002C208E">
      <w:pPr>
        <w:rPr>
          <w:rFonts w:ascii="Calibri" w:hAnsi="Calibri"/>
          <w:szCs w:val="22"/>
        </w:rPr>
      </w:pPr>
      <w:r w:rsidRPr="002C208E">
        <w:rPr>
          <w:rFonts w:ascii="Calibri" w:hAnsi="Calibri" w:hint="eastAsia"/>
          <w:szCs w:val="22"/>
        </w:rPr>
        <w:t xml:space="preserve"> </w:t>
      </w:r>
    </w:p>
    <w:p w:rsidR="002C208E" w:rsidRPr="002C208E" w:rsidRDefault="002C208E" w:rsidP="002C208E">
      <w:pPr>
        <w:rPr>
          <w:rFonts w:ascii="Calibri" w:hAnsi="Calibri"/>
          <w:szCs w:val="22"/>
        </w:rPr>
      </w:pPr>
    </w:p>
    <w:p w:rsidR="002C208E" w:rsidRPr="002C208E" w:rsidRDefault="002C208E" w:rsidP="002C208E">
      <w:pPr>
        <w:keepNext/>
        <w:keepLines/>
        <w:spacing w:before="260" w:after="260" w:line="416" w:lineRule="auto"/>
        <w:outlineLvl w:val="1"/>
        <w:rPr>
          <w:rFonts w:ascii="Calibri Light" w:hAnsi="Calibri Light" w:hint="eastAsia"/>
          <w:b/>
          <w:bCs/>
          <w:sz w:val="32"/>
          <w:szCs w:val="32"/>
        </w:rPr>
      </w:pPr>
      <w:r w:rsidRPr="002C208E">
        <w:rPr>
          <w:rFonts w:ascii="Calibri Light" w:hAnsi="Calibri Light"/>
          <w:b/>
          <w:bCs/>
          <w:sz w:val="32"/>
          <w:szCs w:val="32"/>
        </w:rPr>
        <w:br w:type="page"/>
      </w:r>
      <w:r w:rsidRPr="002C208E">
        <w:rPr>
          <w:rFonts w:ascii="Calibri Light" w:hAnsi="Calibri Light" w:hint="eastAsia"/>
          <w:b/>
          <w:bCs/>
          <w:sz w:val="32"/>
          <w:szCs w:val="32"/>
        </w:rPr>
        <w:lastRenderedPageBreak/>
        <w:t>注意事项：</w:t>
      </w:r>
    </w:p>
    <w:p w:rsidR="002C208E" w:rsidRPr="002C208E" w:rsidRDefault="002C208E" w:rsidP="002C208E">
      <w:pPr>
        <w:spacing w:line="360" w:lineRule="auto"/>
        <w:rPr>
          <w:rFonts w:ascii="宋体" w:hAnsi="宋体"/>
          <w:bCs/>
          <w:color w:val="000000"/>
          <w:sz w:val="28"/>
          <w:szCs w:val="28"/>
          <w:u w:val="single"/>
        </w:rPr>
      </w:pPr>
      <w:r w:rsidRPr="002C208E">
        <w:rPr>
          <w:rFonts w:ascii="宋体" w:hAnsi="宋体" w:cs="宋体" w:hint="eastAsia"/>
          <w:bCs/>
          <w:color w:val="000000"/>
          <w:sz w:val="28"/>
          <w:szCs w:val="28"/>
          <w:u w:val="single"/>
        </w:rPr>
        <w:t>★</w:t>
      </w:r>
      <w:r w:rsidRPr="002C208E">
        <w:rPr>
          <w:rFonts w:ascii="宋体" w:hAnsi="宋体" w:hint="eastAsia"/>
          <w:bCs/>
          <w:color w:val="000000"/>
          <w:sz w:val="28"/>
          <w:szCs w:val="28"/>
          <w:u w:val="single"/>
        </w:rPr>
        <w:t>1.现场勘查：</w:t>
      </w:r>
      <w:r w:rsidRPr="002C208E">
        <w:rPr>
          <w:rFonts w:ascii="宋体" w:hAnsi="宋体"/>
          <w:bCs/>
          <w:color w:val="000000"/>
          <w:sz w:val="28"/>
          <w:szCs w:val="28"/>
          <w:u w:val="single"/>
        </w:rPr>
        <w:t>供应商必须需配合校方安排进行项目现场勘察，并获得采购单位出具的项目现场勘测证明原件，以保证供应商对项目报价准确与功能实施满足采购单位的要求。</w:t>
      </w:r>
      <w:r w:rsidR="00770BBA" w:rsidRPr="00770BBA">
        <w:rPr>
          <w:rFonts w:ascii="宋体" w:hAnsi="宋体" w:hint="eastAsia"/>
          <w:bCs/>
          <w:color w:val="FF0000"/>
          <w:sz w:val="28"/>
          <w:szCs w:val="28"/>
          <w:u w:val="single"/>
        </w:rPr>
        <w:t>现场勘测时间统一定为6月1</w:t>
      </w:r>
      <w:r w:rsidR="009B11B9">
        <w:rPr>
          <w:rFonts w:ascii="宋体" w:hAnsi="宋体" w:hint="eastAsia"/>
          <w:bCs/>
          <w:color w:val="FF0000"/>
          <w:sz w:val="28"/>
          <w:szCs w:val="28"/>
          <w:u w:val="single"/>
        </w:rPr>
        <w:t>9</w:t>
      </w:r>
      <w:r w:rsidR="00770BBA" w:rsidRPr="00770BBA">
        <w:rPr>
          <w:rFonts w:ascii="宋体" w:hAnsi="宋体" w:hint="eastAsia"/>
          <w:bCs/>
          <w:color w:val="FF0000"/>
          <w:sz w:val="28"/>
          <w:szCs w:val="28"/>
          <w:u w:val="single"/>
        </w:rPr>
        <w:t>日</w:t>
      </w:r>
      <w:r w:rsidR="009B11B9">
        <w:rPr>
          <w:rFonts w:ascii="宋体" w:hAnsi="宋体" w:hint="eastAsia"/>
          <w:bCs/>
          <w:color w:val="FF0000"/>
          <w:sz w:val="28"/>
          <w:szCs w:val="28"/>
          <w:u w:val="single"/>
        </w:rPr>
        <w:t xml:space="preserve"> </w:t>
      </w:r>
      <w:r w:rsidR="00770BBA" w:rsidRPr="00770BBA">
        <w:rPr>
          <w:rFonts w:ascii="宋体" w:hAnsi="宋体" w:hint="eastAsia"/>
          <w:bCs/>
          <w:color w:val="FF0000"/>
          <w:sz w:val="28"/>
          <w:szCs w:val="28"/>
          <w:u w:val="single"/>
        </w:rPr>
        <w:t>,请提前与谢老师联系，由谢老师组织统一勘测。</w:t>
      </w:r>
    </w:p>
    <w:p w:rsidR="002C208E" w:rsidRPr="002C208E" w:rsidRDefault="002C208E" w:rsidP="002C208E">
      <w:pPr>
        <w:spacing w:line="360" w:lineRule="auto"/>
        <w:rPr>
          <w:rFonts w:ascii="宋体" w:hAnsi="宋体"/>
          <w:bCs/>
          <w:color w:val="FF0000"/>
          <w:sz w:val="28"/>
          <w:szCs w:val="28"/>
          <w:u w:val="single"/>
        </w:rPr>
      </w:pPr>
      <w:r w:rsidRPr="002C208E">
        <w:rPr>
          <w:rFonts w:ascii="宋体" w:hAnsi="宋体" w:cs="宋体" w:hint="eastAsia"/>
          <w:bCs/>
          <w:color w:val="000000"/>
          <w:sz w:val="28"/>
          <w:szCs w:val="28"/>
          <w:u w:val="single"/>
        </w:rPr>
        <w:t>★2.</w:t>
      </w:r>
      <w:r w:rsidRPr="002C208E">
        <w:rPr>
          <w:rFonts w:ascii="宋体" w:hAnsi="宋体" w:hint="eastAsia"/>
          <w:bCs/>
          <w:color w:val="000000"/>
          <w:sz w:val="28"/>
          <w:szCs w:val="28"/>
          <w:u w:val="single"/>
        </w:rPr>
        <w:t>满足性：</w:t>
      </w:r>
      <w:r w:rsidRPr="002C208E">
        <w:rPr>
          <w:rFonts w:ascii="宋体" w:hAnsi="宋体"/>
          <w:bCs/>
          <w:color w:val="000000"/>
          <w:sz w:val="28"/>
          <w:szCs w:val="28"/>
          <w:u w:val="single"/>
        </w:rPr>
        <w:t>供应商</w:t>
      </w:r>
      <w:r w:rsidRPr="002C208E">
        <w:rPr>
          <w:rFonts w:ascii="宋体" w:hAnsi="宋体" w:hint="eastAsia"/>
          <w:bCs/>
          <w:color w:val="000000"/>
          <w:sz w:val="28"/>
          <w:szCs w:val="28"/>
          <w:u w:val="single"/>
        </w:rPr>
        <w:t>提供的技术方案、设备必须满足我校5-10年的规划，包含门禁系统、东莞校区监控系统、车辆管理系统等系统的对接与兼容。</w:t>
      </w:r>
    </w:p>
    <w:p w:rsidR="002C208E" w:rsidRPr="002C208E" w:rsidRDefault="002C208E" w:rsidP="002C208E">
      <w:pPr>
        <w:spacing w:line="360" w:lineRule="auto"/>
        <w:rPr>
          <w:rFonts w:ascii="宋体" w:hAnsi="宋体"/>
          <w:bCs/>
          <w:color w:val="000000"/>
          <w:sz w:val="28"/>
          <w:szCs w:val="28"/>
          <w:u w:val="single"/>
        </w:rPr>
      </w:pPr>
      <w:r w:rsidRPr="002C208E">
        <w:rPr>
          <w:rFonts w:ascii="宋体" w:hAnsi="宋体" w:cs="宋体" w:hint="eastAsia"/>
          <w:bCs/>
          <w:color w:val="000000"/>
          <w:sz w:val="28"/>
          <w:szCs w:val="28"/>
          <w:u w:val="single"/>
        </w:rPr>
        <w:t>★</w:t>
      </w:r>
      <w:r w:rsidRPr="002C208E">
        <w:rPr>
          <w:rFonts w:ascii="宋体" w:hAnsi="宋体" w:hint="eastAsia"/>
          <w:bCs/>
          <w:color w:val="000000"/>
          <w:sz w:val="28"/>
          <w:szCs w:val="28"/>
          <w:u w:val="single"/>
        </w:rPr>
        <w:t>3.图示：</w:t>
      </w:r>
      <w:r w:rsidRPr="002C208E">
        <w:rPr>
          <w:rFonts w:ascii="宋体" w:hAnsi="宋体"/>
          <w:bCs/>
          <w:color w:val="000000"/>
          <w:sz w:val="28"/>
          <w:szCs w:val="28"/>
          <w:u w:val="single"/>
        </w:rPr>
        <w:t>供应商必须</w:t>
      </w:r>
      <w:r w:rsidRPr="002C208E">
        <w:rPr>
          <w:rFonts w:ascii="宋体" w:hAnsi="宋体" w:hint="eastAsia"/>
          <w:bCs/>
          <w:color w:val="000000"/>
          <w:sz w:val="28"/>
          <w:szCs w:val="28"/>
          <w:u w:val="single"/>
        </w:rPr>
        <w:t>在施工前对全局的线路进行规划，画出CAD图，包括光纤的铺排等，需不需要开挖和预埋，管道的大小等。</w:t>
      </w:r>
    </w:p>
    <w:p w:rsidR="002C208E" w:rsidRPr="002C208E" w:rsidRDefault="002C208E" w:rsidP="002C208E">
      <w:pPr>
        <w:spacing w:line="360" w:lineRule="auto"/>
        <w:rPr>
          <w:rFonts w:ascii="宋体" w:hAnsi="宋体"/>
          <w:bCs/>
          <w:color w:val="000000"/>
          <w:sz w:val="28"/>
          <w:szCs w:val="28"/>
          <w:u w:val="single"/>
        </w:rPr>
      </w:pPr>
      <w:r w:rsidRPr="002C208E">
        <w:rPr>
          <w:rFonts w:ascii="宋体" w:hAnsi="宋体" w:cs="宋体" w:hint="eastAsia"/>
          <w:bCs/>
          <w:color w:val="000000"/>
          <w:sz w:val="28"/>
          <w:szCs w:val="28"/>
          <w:u w:val="single"/>
        </w:rPr>
        <w:t>★4.</w:t>
      </w:r>
      <w:r w:rsidRPr="002C208E">
        <w:rPr>
          <w:rFonts w:ascii="宋体" w:hAnsi="宋体" w:hint="eastAsia"/>
          <w:bCs/>
          <w:color w:val="000000"/>
          <w:sz w:val="28"/>
          <w:szCs w:val="28"/>
          <w:u w:val="single"/>
        </w:rPr>
        <w:t>后期维护：</w:t>
      </w:r>
      <w:r w:rsidRPr="002C208E">
        <w:rPr>
          <w:rFonts w:ascii="宋体" w:hAnsi="宋体"/>
          <w:bCs/>
          <w:color w:val="000000"/>
          <w:sz w:val="28"/>
          <w:szCs w:val="28"/>
          <w:u w:val="single"/>
        </w:rPr>
        <w:t>供应商必须</w:t>
      </w:r>
      <w:r w:rsidRPr="002C208E">
        <w:rPr>
          <w:rFonts w:ascii="宋体" w:hAnsi="宋体" w:hint="eastAsia"/>
          <w:bCs/>
          <w:color w:val="000000"/>
          <w:sz w:val="28"/>
          <w:szCs w:val="28"/>
          <w:u w:val="single"/>
        </w:rPr>
        <w:t>满足</w:t>
      </w:r>
      <w:r w:rsidR="00E45967">
        <w:rPr>
          <w:rFonts w:ascii="宋体" w:hAnsi="宋体" w:hint="eastAsia"/>
          <w:bCs/>
          <w:color w:val="FF0000"/>
          <w:sz w:val="28"/>
          <w:szCs w:val="28"/>
          <w:u w:val="single"/>
        </w:rPr>
        <w:t>五</w:t>
      </w:r>
      <w:r w:rsidRPr="00770BBA">
        <w:rPr>
          <w:rFonts w:ascii="宋体" w:hAnsi="宋体" w:hint="eastAsia"/>
          <w:bCs/>
          <w:color w:val="FF0000"/>
          <w:sz w:val="28"/>
          <w:szCs w:val="28"/>
          <w:u w:val="single"/>
        </w:rPr>
        <w:t>年原厂免费维修</w:t>
      </w:r>
      <w:r w:rsidRPr="002C208E">
        <w:rPr>
          <w:rFonts w:ascii="宋体" w:hAnsi="宋体" w:hint="eastAsia"/>
          <w:bCs/>
          <w:color w:val="000000"/>
          <w:sz w:val="28"/>
          <w:szCs w:val="28"/>
          <w:u w:val="single"/>
        </w:rPr>
        <w:t>，维修设备包括摄像枪、线路、光纤、系统等，同时满足接到电话后24小时内上门维修。</w:t>
      </w:r>
    </w:p>
    <w:p w:rsidR="002C208E" w:rsidRPr="002C208E" w:rsidRDefault="002C208E" w:rsidP="002C208E">
      <w:pPr>
        <w:spacing w:line="360" w:lineRule="auto"/>
        <w:rPr>
          <w:rFonts w:ascii="宋体" w:hAnsi="宋体"/>
          <w:bCs/>
          <w:color w:val="000000"/>
          <w:sz w:val="28"/>
          <w:szCs w:val="28"/>
          <w:u w:val="single"/>
        </w:rPr>
      </w:pPr>
      <w:r w:rsidRPr="002C208E">
        <w:rPr>
          <w:rFonts w:ascii="宋体" w:hAnsi="宋体" w:cs="宋体" w:hint="eastAsia"/>
          <w:bCs/>
          <w:color w:val="000000"/>
          <w:sz w:val="28"/>
          <w:szCs w:val="28"/>
          <w:u w:val="single"/>
        </w:rPr>
        <w:t>★</w:t>
      </w:r>
      <w:r w:rsidRPr="002C208E">
        <w:rPr>
          <w:rFonts w:ascii="宋体" w:hAnsi="宋体" w:hint="eastAsia"/>
          <w:bCs/>
          <w:color w:val="000000"/>
          <w:sz w:val="28"/>
          <w:szCs w:val="28"/>
          <w:u w:val="single"/>
        </w:rPr>
        <w:t>5.安全性：</w:t>
      </w:r>
      <w:r w:rsidRPr="002C208E">
        <w:rPr>
          <w:rFonts w:ascii="宋体" w:hAnsi="宋体"/>
          <w:bCs/>
          <w:color w:val="000000"/>
          <w:sz w:val="28"/>
          <w:szCs w:val="28"/>
          <w:u w:val="single"/>
        </w:rPr>
        <w:t>供应商必须</w:t>
      </w:r>
      <w:r w:rsidRPr="002C208E">
        <w:rPr>
          <w:rFonts w:ascii="宋体" w:hAnsi="宋体" w:hint="eastAsia"/>
          <w:bCs/>
          <w:color w:val="000000"/>
          <w:sz w:val="28"/>
          <w:szCs w:val="28"/>
          <w:u w:val="single"/>
        </w:rPr>
        <w:t>保证此项技术方案满足安全性需求，并提供安全承诺书。</w:t>
      </w:r>
    </w:p>
    <w:p w:rsidR="002C208E" w:rsidRPr="002C208E" w:rsidRDefault="002C208E" w:rsidP="002C208E">
      <w:pPr>
        <w:spacing w:line="360" w:lineRule="auto"/>
        <w:rPr>
          <w:rFonts w:ascii="宋体" w:hAnsi="宋体"/>
          <w:bCs/>
          <w:color w:val="000000"/>
          <w:sz w:val="28"/>
          <w:szCs w:val="28"/>
          <w:u w:val="single"/>
        </w:rPr>
      </w:pPr>
      <w:r w:rsidRPr="002C208E">
        <w:rPr>
          <w:rFonts w:ascii="宋体" w:hAnsi="宋体" w:cs="宋体" w:hint="eastAsia"/>
          <w:bCs/>
          <w:color w:val="000000"/>
          <w:sz w:val="28"/>
          <w:szCs w:val="28"/>
          <w:u w:val="single"/>
        </w:rPr>
        <w:t>★</w:t>
      </w:r>
      <w:r w:rsidRPr="002C208E">
        <w:rPr>
          <w:rFonts w:ascii="宋体" w:hAnsi="宋体" w:hint="eastAsia"/>
          <w:bCs/>
          <w:color w:val="000000"/>
          <w:sz w:val="28"/>
          <w:szCs w:val="28"/>
          <w:u w:val="single"/>
        </w:rPr>
        <w:t>6.工期期限：</w:t>
      </w:r>
      <w:r w:rsidRPr="002C208E">
        <w:rPr>
          <w:rFonts w:ascii="宋体" w:hAnsi="宋体"/>
          <w:bCs/>
          <w:color w:val="000000"/>
          <w:sz w:val="28"/>
          <w:szCs w:val="28"/>
          <w:u w:val="single"/>
        </w:rPr>
        <w:t>供应商必须</w:t>
      </w:r>
      <w:r w:rsidRPr="002C208E">
        <w:rPr>
          <w:rFonts w:ascii="宋体" w:hAnsi="宋体" w:hint="eastAsia"/>
          <w:bCs/>
          <w:color w:val="000000"/>
          <w:sz w:val="28"/>
          <w:szCs w:val="28"/>
          <w:u w:val="single"/>
        </w:rPr>
        <w:t>保证在规定时间内完成施工，并在规定时间内进行验收。</w:t>
      </w:r>
    </w:p>
    <w:p w:rsidR="002C208E" w:rsidRDefault="002C208E" w:rsidP="002C208E">
      <w:pPr>
        <w:spacing w:line="360" w:lineRule="auto"/>
        <w:rPr>
          <w:rFonts w:ascii="宋体" w:hAnsi="宋体"/>
          <w:bCs/>
          <w:color w:val="000000"/>
          <w:sz w:val="28"/>
          <w:szCs w:val="28"/>
          <w:u w:val="single"/>
        </w:rPr>
      </w:pPr>
      <w:r w:rsidRPr="002C208E">
        <w:rPr>
          <w:rFonts w:ascii="宋体" w:hAnsi="宋体" w:cs="宋体" w:hint="eastAsia"/>
          <w:bCs/>
          <w:color w:val="000000"/>
          <w:sz w:val="28"/>
          <w:szCs w:val="28"/>
          <w:u w:val="single"/>
        </w:rPr>
        <w:t>★</w:t>
      </w:r>
      <w:r w:rsidRPr="002C208E">
        <w:rPr>
          <w:rFonts w:ascii="宋体" w:hAnsi="宋体" w:hint="eastAsia"/>
          <w:bCs/>
          <w:color w:val="000000"/>
          <w:sz w:val="28"/>
          <w:szCs w:val="28"/>
          <w:u w:val="single"/>
        </w:rPr>
        <w:t>7.设备要求：包括高清摄像机，监控平台，流媒体服务器、存储设备，交换机、大屏设备，拼接控制器等，需要同一品牌。</w:t>
      </w:r>
    </w:p>
    <w:p w:rsidR="00E45967" w:rsidRPr="002C208E" w:rsidRDefault="00E45967" w:rsidP="002C208E">
      <w:pPr>
        <w:spacing w:line="360" w:lineRule="auto"/>
        <w:rPr>
          <w:rFonts w:ascii="宋体" w:hAnsi="宋体"/>
          <w:bCs/>
          <w:color w:val="000000"/>
          <w:sz w:val="28"/>
          <w:szCs w:val="28"/>
          <w:u w:val="single"/>
        </w:rPr>
      </w:pPr>
      <w:r w:rsidRPr="002C208E">
        <w:rPr>
          <w:rFonts w:ascii="宋体" w:hAnsi="宋体" w:cs="宋体" w:hint="eastAsia"/>
          <w:bCs/>
          <w:color w:val="000000"/>
          <w:sz w:val="28"/>
          <w:szCs w:val="28"/>
          <w:u w:val="single"/>
        </w:rPr>
        <w:t>★</w:t>
      </w:r>
      <w:r>
        <w:rPr>
          <w:rFonts w:ascii="宋体" w:hAnsi="宋体" w:hint="eastAsia"/>
          <w:bCs/>
          <w:color w:val="000000"/>
          <w:sz w:val="28"/>
          <w:szCs w:val="28"/>
          <w:u w:val="single"/>
        </w:rPr>
        <w:t>8：中标供应商需在中标后提供所有设备的原厂证明（三证齐全）</w:t>
      </w:r>
      <w:r w:rsidR="00EE75DB">
        <w:rPr>
          <w:rFonts w:ascii="宋体" w:hAnsi="宋体" w:hint="eastAsia"/>
          <w:bCs/>
          <w:color w:val="000000"/>
          <w:sz w:val="28"/>
          <w:szCs w:val="28"/>
          <w:u w:val="single"/>
        </w:rPr>
        <w:t>。</w:t>
      </w:r>
      <w:r w:rsidR="00A61C82">
        <w:rPr>
          <w:rFonts w:ascii="宋体" w:hAnsi="宋体" w:hint="eastAsia"/>
          <w:bCs/>
          <w:color w:val="000000"/>
          <w:sz w:val="28"/>
          <w:szCs w:val="28"/>
          <w:u w:val="single"/>
        </w:rPr>
        <w:t>项目施工完成后，软件及硬件需试用至少3个月，无问题后组织验收。</w:t>
      </w:r>
    </w:p>
    <w:p w:rsidR="00817C96" w:rsidRDefault="002C208E" w:rsidP="00970AFD">
      <w:pPr>
        <w:spacing w:line="360" w:lineRule="auto"/>
        <w:rPr>
          <w:rFonts w:ascii="宋体" w:hAnsi="宋体"/>
          <w:bCs/>
          <w:color w:val="FF0000"/>
          <w:sz w:val="28"/>
          <w:szCs w:val="28"/>
          <w:u w:val="single"/>
        </w:rPr>
      </w:pPr>
      <w:r w:rsidRPr="002C208E">
        <w:rPr>
          <w:rFonts w:ascii="宋体" w:hAnsi="宋体" w:cs="宋体" w:hint="eastAsia"/>
          <w:bCs/>
          <w:color w:val="000000"/>
          <w:sz w:val="28"/>
          <w:szCs w:val="28"/>
          <w:u w:val="single"/>
        </w:rPr>
        <w:t>★</w:t>
      </w:r>
      <w:r w:rsidR="00E45967">
        <w:rPr>
          <w:rFonts w:ascii="宋体" w:hAnsi="宋体" w:hint="eastAsia"/>
          <w:bCs/>
          <w:color w:val="000000"/>
          <w:sz w:val="28"/>
          <w:szCs w:val="28"/>
          <w:u w:val="single"/>
        </w:rPr>
        <w:t>9：</w:t>
      </w:r>
      <w:r w:rsidRPr="002C208E">
        <w:rPr>
          <w:rFonts w:ascii="宋体" w:hAnsi="宋体" w:hint="eastAsia"/>
          <w:bCs/>
          <w:color w:val="FF0000"/>
          <w:sz w:val="28"/>
          <w:szCs w:val="28"/>
          <w:u w:val="single"/>
        </w:rPr>
        <w:t>资质要求：公司需尽可能提供监控等主要设备的公安部检测报告或权威机构检测报告（复印件），设备的响应参数应能在报告中体现，此要求作为技术参评的重要标准之一。</w:t>
      </w:r>
    </w:p>
    <w:p w:rsidR="0040650A" w:rsidRDefault="0040650A" w:rsidP="00970AFD">
      <w:pPr>
        <w:spacing w:line="360" w:lineRule="auto"/>
        <w:rPr>
          <w:rFonts w:ascii="宋体" w:hAnsi="宋体"/>
          <w:bCs/>
          <w:color w:val="FF0000"/>
          <w:sz w:val="28"/>
          <w:szCs w:val="28"/>
          <w:u w:val="single"/>
        </w:rPr>
      </w:pPr>
    </w:p>
    <w:p w:rsidR="0040650A" w:rsidRPr="0040650A" w:rsidRDefault="0040650A" w:rsidP="00970AFD">
      <w:pPr>
        <w:spacing w:line="360" w:lineRule="auto"/>
        <w:rPr>
          <w:rFonts w:ascii="宋体" w:hAnsi="宋体"/>
          <w:bCs/>
          <w:color w:val="FF0000"/>
          <w:sz w:val="28"/>
          <w:szCs w:val="28"/>
        </w:rPr>
      </w:pPr>
      <w:r w:rsidRPr="0040650A">
        <w:rPr>
          <w:rFonts w:ascii="宋体" w:hAnsi="宋体" w:cs="宋体" w:hint="eastAsia"/>
          <w:bCs/>
          <w:color w:val="000000"/>
          <w:sz w:val="28"/>
          <w:szCs w:val="28"/>
        </w:rPr>
        <w:lastRenderedPageBreak/>
        <w:t>★</w:t>
      </w:r>
      <w:r w:rsidRPr="0040650A">
        <w:rPr>
          <w:rFonts w:ascii="宋体" w:hAnsi="宋体" w:hint="eastAsia"/>
          <w:bCs/>
          <w:color w:val="000000" w:themeColor="text1"/>
          <w:sz w:val="32"/>
          <w:szCs w:val="28"/>
        </w:rPr>
        <w:t>10：</w:t>
      </w:r>
      <w:r w:rsidRPr="0040650A">
        <w:rPr>
          <w:rFonts w:ascii="宋体" w:hAnsi="宋体" w:hint="eastAsia"/>
          <w:bCs/>
          <w:color w:val="FF0000"/>
          <w:sz w:val="28"/>
          <w:szCs w:val="28"/>
        </w:rPr>
        <w:t>点位示意图：</w:t>
      </w:r>
    </w:p>
    <w:p w:rsidR="0040650A" w:rsidRPr="0040650A" w:rsidRDefault="0040650A" w:rsidP="00970AFD">
      <w:pPr>
        <w:spacing w:line="360" w:lineRule="auto"/>
        <w:rPr>
          <w:rFonts w:ascii="宋体" w:hAnsi="宋体"/>
          <w:bCs/>
          <w:color w:val="000000"/>
          <w:sz w:val="28"/>
          <w:szCs w:val="28"/>
          <w:u w:val="single"/>
        </w:rPr>
      </w:pPr>
      <w:r>
        <w:rPr>
          <w:rFonts w:hint="eastAsia"/>
          <w:noProof/>
          <w:color w:val="000000" w:themeColor="text1"/>
          <w:szCs w:val="21"/>
        </w:rPr>
        <w:drawing>
          <wp:inline distT="0" distB="0" distL="114300" distR="114300" wp14:anchorId="3C072AAF" wp14:editId="79FD3D22">
            <wp:extent cx="6591299" cy="5037568"/>
            <wp:effectExtent l="0" t="0" r="635" b="0"/>
            <wp:docPr id="3" name="图片 3" descr="新华学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华学院图"/>
                    <pic:cNvPicPr>
                      <a:picLocks noChangeAspect="1"/>
                    </pic:cNvPicPr>
                  </pic:nvPicPr>
                  <pic:blipFill>
                    <a:blip r:embed="rId12" cstate="print"/>
                    <a:stretch>
                      <a:fillRect/>
                    </a:stretch>
                  </pic:blipFill>
                  <pic:spPr>
                    <a:xfrm>
                      <a:off x="0" y="0"/>
                      <a:ext cx="6596610" cy="5041627"/>
                    </a:xfrm>
                    <a:prstGeom prst="rect">
                      <a:avLst/>
                    </a:prstGeom>
                  </pic:spPr>
                </pic:pic>
              </a:graphicData>
            </a:graphic>
          </wp:inline>
        </w:drawing>
      </w:r>
    </w:p>
    <w:p w:rsidR="00817C96" w:rsidRPr="00A43B31" w:rsidRDefault="00A43B31">
      <w:pPr>
        <w:rPr>
          <w:rFonts w:ascii="黑体" w:eastAsia="黑体" w:hAnsi="黑体" w:cs="黑体"/>
          <w:sz w:val="32"/>
          <w:szCs w:val="44"/>
        </w:rPr>
      </w:pPr>
      <w:r w:rsidRPr="00A43B31">
        <w:rPr>
          <w:rFonts w:ascii="黑体" w:eastAsia="黑体" w:hAnsi="黑体" w:cs="黑体" w:hint="eastAsia"/>
          <w:sz w:val="32"/>
          <w:szCs w:val="44"/>
        </w:rPr>
        <w:t>具体点位</w:t>
      </w:r>
      <w:r>
        <w:rPr>
          <w:rFonts w:ascii="黑体" w:eastAsia="黑体" w:hAnsi="黑体" w:cs="黑体" w:hint="eastAsia"/>
          <w:sz w:val="32"/>
          <w:szCs w:val="44"/>
        </w:rPr>
        <w:t>：</w:t>
      </w:r>
    </w:p>
    <w:tbl>
      <w:tblPr>
        <w:tblStyle w:val="ad"/>
        <w:tblW w:w="8522" w:type="dxa"/>
        <w:jc w:val="center"/>
        <w:tblLayout w:type="fixed"/>
        <w:tblLook w:val="04A0" w:firstRow="1" w:lastRow="0" w:firstColumn="1" w:lastColumn="0" w:noHBand="0" w:noVBand="1"/>
      </w:tblPr>
      <w:tblGrid>
        <w:gridCol w:w="2518"/>
        <w:gridCol w:w="1742"/>
        <w:gridCol w:w="2131"/>
        <w:gridCol w:w="2131"/>
      </w:tblGrid>
      <w:tr w:rsidR="00A43B31" w:rsidTr="00A43B31">
        <w:trPr>
          <w:jc w:val="center"/>
        </w:trPr>
        <w:tc>
          <w:tcPr>
            <w:tcW w:w="2518" w:type="dxa"/>
            <w:vAlign w:val="center"/>
          </w:tcPr>
          <w:p w:rsidR="00A43B31" w:rsidRDefault="00A43B31" w:rsidP="00EC72FF">
            <w:pPr>
              <w:jc w:val="center"/>
            </w:pPr>
            <w:r>
              <w:rPr>
                <w:rFonts w:hint="eastAsia"/>
              </w:rPr>
              <w:t>点位</w:t>
            </w:r>
          </w:p>
        </w:tc>
        <w:tc>
          <w:tcPr>
            <w:tcW w:w="1742" w:type="dxa"/>
            <w:vAlign w:val="center"/>
          </w:tcPr>
          <w:p w:rsidR="00A43B31" w:rsidRDefault="00A43B31" w:rsidP="00EC72FF">
            <w:pPr>
              <w:jc w:val="center"/>
            </w:pPr>
            <w:r>
              <w:rPr>
                <w:rFonts w:hint="eastAsia"/>
              </w:rPr>
              <w:t>枪机</w:t>
            </w:r>
          </w:p>
        </w:tc>
        <w:tc>
          <w:tcPr>
            <w:tcW w:w="2131" w:type="dxa"/>
            <w:vAlign w:val="center"/>
          </w:tcPr>
          <w:p w:rsidR="00A43B31" w:rsidRDefault="00A43B31" w:rsidP="00EC72FF">
            <w:pPr>
              <w:jc w:val="center"/>
            </w:pPr>
            <w:r>
              <w:rPr>
                <w:rFonts w:hint="eastAsia"/>
              </w:rPr>
              <w:t>半球</w:t>
            </w:r>
          </w:p>
        </w:tc>
        <w:tc>
          <w:tcPr>
            <w:tcW w:w="2131" w:type="dxa"/>
            <w:vAlign w:val="center"/>
          </w:tcPr>
          <w:p w:rsidR="00A43B31" w:rsidRDefault="00A43B31" w:rsidP="00EC72FF">
            <w:pPr>
              <w:jc w:val="center"/>
            </w:pPr>
            <w:r>
              <w:rPr>
                <w:rFonts w:hint="eastAsia"/>
              </w:rPr>
              <w:t>球机</w:t>
            </w:r>
          </w:p>
        </w:tc>
      </w:tr>
      <w:tr w:rsidR="00A43B31" w:rsidTr="00A43B31">
        <w:trPr>
          <w:trHeight w:val="329"/>
          <w:jc w:val="center"/>
        </w:trPr>
        <w:tc>
          <w:tcPr>
            <w:tcW w:w="8522" w:type="dxa"/>
            <w:gridSpan w:val="4"/>
            <w:vAlign w:val="center"/>
          </w:tcPr>
          <w:p w:rsidR="00A43B31" w:rsidRDefault="00A43B31" w:rsidP="00EC72FF">
            <w:pPr>
              <w:jc w:val="center"/>
            </w:pPr>
            <w:r>
              <w:rPr>
                <w:rFonts w:hint="eastAsia"/>
              </w:rPr>
              <w:t>新华学院办公楼</w:t>
            </w:r>
          </w:p>
        </w:tc>
      </w:tr>
      <w:tr w:rsidR="00A43B31" w:rsidTr="00A43B31">
        <w:trPr>
          <w:jc w:val="center"/>
        </w:trPr>
        <w:tc>
          <w:tcPr>
            <w:tcW w:w="2518" w:type="dxa"/>
            <w:vAlign w:val="center"/>
          </w:tcPr>
          <w:p w:rsidR="00A43B31" w:rsidRDefault="00A43B31" w:rsidP="00EC72FF">
            <w:pPr>
              <w:jc w:val="center"/>
            </w:pPr>
            <w:r>
              <w:rPr>
                <w:rFonts w:hint="eastAsia"/>
              </w:rPr>
              <w:t>办公楼入口（门口）</w:t>
            </w:r>
          </w:p>
        </w:tc>
        <w:tc>
          <w:tcPr>
            <w:tcW w:w="1742" w:type="dxa"/>
            <w:vAlign w:val="center"/>
          </w:tcPr>
          <w:p w:rsidR="00A43B31" w:rsidRDefault="00A43B31" w:rsidP="00EC72FF">
            <w:pPr>
              <w:jc w:val="center"/>
            </w:pPr>
            <w:r>
              <w:rPr>
                <w:rFonts w:hint="eastAsia"/>
              </w:rPr>
              <w:t>1</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办公楼二楼大厅</w:t>
            </w:r>
          </w:p>
        </w:tc>
        <w:tc>
          <w:tcPr>
            <w:tcW w:w="1742" w:type="dxa"/>
            <w:vAlign w:val="center"/>
          </w:tcPr>
          <w:p w:rsidR="00A43B31" w:rsidRDefault="00A43B31" w:rsidP="00EC72FF">
            <w:pPr>
              <w:jc w:val="center"/>
              <w:rPr>
                <w:rFonts w:eastAsiaTheme="minorEastAsia"/>
              </w:rPr>
            </w:pPr>
            <w:r>
              <w:rPr>
                <w:rFonts w:hint="eastAsia"/>
              </w:rPr>
              <w:t>2</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8522" w:type="dxa"/>
            <w:gridSpan w:val="4"/>
            <w:vAlign w:val="center"/>
          </w:tcPr>
          <w:p w:rsidR="00A43B31" w:rsidRDefault="00A43B31" w:rsidP="00EC72FF">
            <w:pPr>
              <w:jc w:val="center"/>
            </w:pPr>
            <w:r>
              <w:rPr>
                <w:rFonts w:hint="eastAsia"/>
              </w:rPr>
              <w:t>A</w:t>
            </w:r>
            <w:proofErr w:type="gramStart"/>
            <w:r>
              <w:rPr>
                <w:rFonts w:hint="eastAsia"/>
              </w:rPr>
              <w:t>栋教学</w:t>
            </w:r>
            <w:proofErr w:type="gramEnd"/>
            <w:r>
              <w:rPr>
                <w:rFonts w:hint="eastAsia"/>
              </w:rPr>
              <w:t>楼</w:t>
            </w:r>
          </w:p>
        </w:tc>
      </w:tr>
      <w:tr w:rsidR="00A43B31" w:rsidTr="00A43B31">
        <w:trPr>
          <w:jc w:val="center"/>
        </w:trPr>
        <w:tc>
          <w:tcPr>
            <w:tcW w:w="2518" w:type="dxa"/>
            <w:vAlign w:val="center"/>
          </w:tcPr>
          <w:p w:rsidR="00A43B31" w:rsidRDefault="00A43B31" w:rsidP="00EC72FF">
            <w:pPr>
              <w:jc w:val="center"/>
            </w:pPr>
            <w:r>
              <w:rPr>
                <w:rFonts w:hint="eastAsia"/>
              </w:rPr>
              <w:t>A</w:t>
            </w:r>
            <w:proofErr w:type="gramStart"/>
            <w:r>
              <w:rPr>
                <w:rFonts w:hint="eastAsia"/>
              </w:rPr>
              <w:t>栋教学</w:t>
            </w:r>
            <w:proofErr w:type="gramEnd"/>
            <w:r>
              <w:rPr>
                <w:rFonts w:hint="eastAsia"/>
              </w:rPr>
              <w:t>楼架空层</w:t>
            </w:r>
          </w:p>
        </w:tc>
        <w:tc>
          <w:tcPr>
            <w:tcW w:w="1742" w:type="dxa"/>
            <w:vAlign w:val="center"/>
          </w:tcPr>
          <w:p w:rsidR="00A43B31" w:rsidRDefault="00A43B31" w:rsidP="00EC72FF">
            <w:pPr>
              <w:jc w:val="center"/>
            </w:pPr>
            <w:r>
              <w:rPr>
                <w:rFonts w:hint="eastAsia"/>
              </w:rPr>
              <w:t>2</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AB</w:t>
            </w:r>
            <w:r>
              <w:rPr>
                <w:rFonts w:hint="eastAsia"/>
              </w:rPr>
              <w:t>栋中间花坛空地</w:t>
            </w:r>
          </w:p>
        </w:tc>
        <w:tc>
          <w:tcPr>
            <w:tcW w:w="1742" w:type="dxa"/>
            <w:vAlign w:val="center"/>
          </w:tcPr>
          <w:p w:rsidR="00A43B31" w:rsidRDefault="00A43B31" w:rsidP="00EC72FF">
            <w:pPr>
              <w:jc w:val="center"/>
              <w:rPr>
                <w:rFonts w:eastAsiaTheme="minorEastAsia"/>
              </w:rPr>
            </w:pPr>
            <w:r>
              <w:rPr>
                <w:rFonts w:hint="eastAsia"/>
              </w:rPr>
              <w:t>2</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trHeight w:val="90"/>
          <w:jc w:val="center"/>
        </w:trPr>
        <w:tc>
          <w:tcPr>
            <w:tcW w:w="8522" w:type="dxa"/>
            <w:gridSpan w:val="4"/>
            <w:vAlign w:val="center"/>
          </w:tcPr>
          <w:p w:rsidR="00A43B31" w:rsidRDefault="00A43B31" w:rsidP="00EC72FF">
            <w:pPr>
              <w:jc w:val="center"/>
            </w:pPr>
            <w:r>
              <w:rPr>
                <w:rFonts w:hint="eastAsia"/>
              </w:rPr>
              <w:t>B</w:t>
            </w:r>
            <w:proofErr w:type="gramStart"/>
            <w:r>
              <w:rPr>
                <w:rFonts w:hint="eastAsia"/>
              </w:rPr>
              <w:t>栋教学</w:t>
            </w:r>
            <w:proofErr w:type="gramEnd"/>
            <w:r>
              <w:rPr>
                <w:rFonts w:hint="eastAsia"/>
              </w:rPr>
              <w:t>楼</w:t>
            </w:r>
          </w:p>
        </w:tc>
      </w:tr>
      <w:tr w:rsidR="00A43B31" w:rsidTr="00A43B31">
        <w:trPr>
          <w:jc w:val="center"/>
        </w:trPr>
        <w:tc>
          <w:tcPr>
            <w:tcW w:w="2518" w:type="dxa"/>
            <w:vAlign w:val="center"/>
          </w:tcPr>
          <w:p w:rsidR="00A43B31" w:rsidRDefault="00A43B31" w:rsidP="00EC72FF">
            <w:pPr>
              <w:jc w:val="center"/>
            </w:pPr>
            <w:r>
              <w:rPr>
                <w:rFonts w:hint="eastAsia"/>
              </w:rPr>
              <w:t>B</w:t>
            </w:r>
            <w:r>
              <w:rPr>
                <w:rFonts w:hint="eastAsia"/>
              </w:rPr>
              <w:t>栋各系办公室通道</w:t>
            </w:r>
          </w:p>
        </w:tc>
        <w:tc>
          <w:tcPr>
            <w:tcW w:w="1742" w:type="dxa"/>
            <w:vAlign w:val="center"/>
          </w:tcPr>
          <w:p w:rsidR="00A43B31" w:rsidRDefault="00A43B31" w:rsidP="00EC72FF">
            <w:pPr>
              <w:jc w:val="center"/>
              <w:rPr>
                <w:rFonts w:eastAsiaTheme="minorEastAsia"/>
              </w:rPr>
            </w:pPr>
            <w:r>
              <w:rPr>
                <w:rFonts w:hint="eastAsia"/>
              </w:rPr>
              <w:t>1</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B</w:t>
            </w:r>
            <w:r>
              <w:rPr>
                <w:rFonts w:hint="eastAsia"/>
              </w:rPr>
              <w:t>栋楼梯下通道入口</w:t>
            </w:r>
          </w:p>
        </w:tc>
        <w:tc>
          <w:tcPr>
            <w:tcW w:w="1742" w:type="dxa"/>
            <w:vAlign w:val="center"/>
          </w:tcPr>
          <w:p w:rsidR="00A43B31" w:rsidRDefault="00A43B31" w:rsidP="00EC72FF">
            <w:pPr>
              <w:jc w:val="center"/>
            </w:pPr>
            <w:r>
              <w:rPr>
                <w:rFonts w:hint="eastAsia"/>
              </w:rPr>
              <w:t>1</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B</w:t>
            </w:r>
            <w:r>
              <w:rPr>
                <w:rFonts w:hint="eastAsia"/>
              </w:rPr>
              <w:t>栋一楼取款机</w:t>
            </w:r>
          </w:p>
        </w:tc>
        <w:tc>
          <w:tcPr>
            <w:tcW w:w="1742" w:type="dxa"/>
            <w:vAlign w:val="center"/>
          </w:tcPr>
          <w:p w:rsidR="00A43B31" w:rsidRDefault="00A43B31" w:rsidP="00EC72FF">
            <w:pPr>
              <w:jc w:val="center"/>
            </w:pPr>
            <w:r>
              <w:rPr>
                <w:rFonts w:hint="eastAsia"/>
              </w:rPr>
              <w:t>1</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BC</w:t>
            </w:r>
            <w:r>
              <w:rPr>
                <w:rFonts w:hint="eastAsia"/>
              </w:rPr>
              <w:t>栋中间花坛</w:t>
            </w:r>
          </w:p>
        </w:tc>
        <w:tc>
          <w:tcPr>
            <w:tcW w:w="1742" w:type="dxa"/>
            <w:vAlign w:val="center"/>
          </w:tcPr>
          <w:p w:rsidR="00A43B31" w:rsidRDefault="00A43B31" w:rsidP="00EC72FF">
            <w:pPr>
              <w:jc w:val="center"/>
              <w:rPr>
                <w:rFonts w:eastAsiaTheme="minorEastAsia"/>
              </w:rPr>
            </w:pPr>
            <w:r>
              <w:rPr>
                <w:rFonts w:hint="eastAsia"/>
              </w:rPr>
              <w:t>2</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8522" w:type="dxa"/>
            <w:gridSpan w:val="4"/>
            <w:vAlign w:val="center"/>
          </w:tcPr>
          <w:p w:rsidR="00A43B31" w:rsidRDefault="00A43B31" w:rsidP="00A43B31">
            <w:pPr>
              <w:ind w:firstLineChars="1700" w:firstLine="3570"/>
            </w:pPr>
            <w:r>
              <w:rPr>
                <w:rFonts w:hint="eastAsia"/>
              </w:rPr>
              <w:t>C</w:t>
            </w:r>
            <w:proofErr w:type="gramStart"/>
            <w:r>
              <w:rPr>
                <w:rFonts w:hint="eastAsia"/>
              </w:rPr>
              <w:t>栋教学</w:t>
            </w:r>
            <w:proofErr w:type="gramEnd"/>
            <w:r>
              <w:rPr>
                <w:rFonts w:hint="eastAsia"/>
              </w:rPr>
              <w:t>楼</w:t>
            </w:r>
          </w:p>
        </w:tc>
      </w:tr>
      <w:tr w:rsidR="00A43B31" w:rsidTr="00A43B31">
        <w:trPr>
          <w:jc w:val="center"/>
        </w:trPr>
        <w:tc>
          <w:tcPr>
            <w:tcW w:w="2518" w:type="dxa"/>
            <w:vAlign w:val="center"/>
          </w:tcPr>
          <w:p w:rsidR="00A43B31" w:rsidRDefault="00A43B31" w:rsidP="00EC72FF">
            <w:pPr>
              <w:jc w:val="center"/>
            </w:pPr>
            <w:r>
              <w:rPr>
                <w:rFonts w:hint="eastAsia"/>
              </w:rPr>
              <w:t>C</w:t>
            </w:r>
            <w:proofErr w:type="gramStart"/>
            <w:r>
              <w:rPr>
                <w:rFonts w:hint="eastAsia"/>
              </w:rPr>
              <w:t>栋教学</w:t>
            </w:r>
            <w:proofErr w:type="gramEnd"/>
            <w:r>
              <w:rPr>
                <w:rFonts w:hint="eastAsia"/>
              </w:rPr>
              <w:t>楼一楼通道</w:t>
            </w:r>
          </w:p>
        </w:tc>
        <w:tc>
          <w:tcPr>
            <w:tcW w:w="1742" w:type="dxa"/>
            <w:vAlign w:val="center"/>
          </w:tcPr>
          <w:p w:rsidR="00A43B31" w:rsidRDefault="00A43B31" w:rsidP="00EC72FF">
            <w:pPr>
              <w:jc w:val="center"/>
            </w:pPr>
            <w:r>
              <w:rPr>
                <w:rFonts w:hint="eastAsia"/>
              </w:rPr>
              <w:t>3</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8522" w:type="dxa"/>
            <w:gridSpan w:val="4"/>
            <w:vAlign w:val="center"/>
          </w:tcPr>
          <w:p w:rsidR="00A43B31" w:rsidRDefault="00A43B31" w:rsidP="00EC72FF">
            <w:pPr>
              <w:jc w:val="center"/>
            </w:pPr>
            <w:r>
              <w:rPr>
                <w:rFonts w:hint="eastAsia"/>
              </w:rPr>
              <w:lastRenderedPageBreak/>
              <w:t>图书馆</w:t>
            </w:r>
          </w:p>
        </w:tc>
      </w:tr>
      <w:tr w:rsidR="00A43B31" w:rsidTr="00A43B31">
        <w:trPr>
          <w:jc w:val="center"/>
        </w:trPr>
        <w:tc>
          <w:tcPr>
            <w:tcW w:w="2518" w:type="dxa"/>
            <w:vAlign w:val="center"/>
          </w:tcPr>
          <w:p w:rsidR="00A43B31" w:rsidRDefault="00A43B31" w:rsidP="00EC72FF">
            <w:pPr>
              <w:jc w:val="center"/>
            </w:pPr>
            <w:r>
              <w:rPr>
                <w:rFonts w:hint="eastAsia"/>
              </w:rPr>
              <w:t>图书馆门口监控</w:t>
            </w:r>
          </w:p>
        </w:tc>
        <w:tc>
          <w:tcPr>
            <w:tcW w:w="1742" w:type="dxa"/>
            <w:vAlign w:val="center"/>
          </w:tcPr>
          <w:p w:rsidR="00A43B31" w:rsidRDefault="00A43B31" w:rsidP="00EC72FF">
            <w:pPr>
              <w:jc w:val="center"/>
            </w:pPr>
            <w:r>
              <w:rPr>
                <w:rFonts w:hint="eastAsia"/>
              </w:rPr>
              <w:t>2</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图书馆逃生口</w:t>
            </w:r>
          </w:p>
        </w:tc>
        <w:tc>
          <w:tcPr>
            <w:tcW w:w="1742" w:type="dxa"/>
            <w:vAlign w:val="center"/>
          </w:tcPr>
          <w:p w:rsidR="00A43B31" w:rsidRDefault="00A43B31" w:rsidP="00EC72FF">
            <w:pPr>
              <w:jc w:val="center"/>
            </w:pPr>
            <w:r>
              <w:rPr>
                <w:rFonts w:hint="eastAsia"/>
              </w:rPr>
              <w:t>1</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图书馆楼梯</w:t>
            </w:r>
          </w:p>
        </w:tc>
        <w:tc>
          <w:tcPr>
            <w:tcW w:w="1742" w:type="dxa"/>
            <w:vAlign w:val="center"/>
          </w:tcPr>
          <w:p w:rsidR="00A43B31" w:rsidRDefault="00A43B31" w:rsidP="00EC72FF">
            <w:pPr>
              <w:jc w:val="center"/>
            </w:pPr>
            <w:r>
              <w:rPr>
                <w:rFonts w:hint="eastAsia"/>
              </w:rPr>
              <w:t>1</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图书馆二楼通道</w:t>
            </w:r>
          </w:p>
        </w:tc>
        <w:tc>
          <w:tcPr>
            <w:tcW w:w="1742" w:type="dxa"/>
            <w:vAlign w:val="center"/>
          </w:tcPr>
          <w:p w:rsidR="00A43B31" w:rsidRDefault="00A43B31" w:rsidP="00EC72FF">
            <w:pPr>
              <w:jc w:val="center"/>
            </w:pPr>
          </w:p>
        </w:tc>
        <w:tc>
          <w:tcPr>
            <w:tcW w:w="2131" w:type="dxa"/>
            <w:vAlign w:val="center"/>
          </w:tcPr>
          <w:p w:rsidR="00A43B31" w:rsidRDefault="00A43B31" w:rsidP="00EC72FF">
            <w:pPr>
              <w:jc w:val="center"/>
            </w:pPr>
            <w:r>
              <w:rPr>
                <w:rFonts w:hint="eastAsia"/>
              </w:rPr>
              <w:t>1</w:t>
            </w: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图书馆三楼走廊</w:t>
            </w:r>
          </w:p>
        </w:tc>
        <w:tc>
          <w:tcPr>
            <w:tcW w:w="1742" w:type="dxa"/>
            <w:vAlign w:val="center"/>
          </w:tcPr>
          <w:p w:rsidR="00A43B31" w:rsidRDefault="00A43B31" w:rsidP="00EC72FF">
            <w:pPr>
              <w:jc w:val="center"/>
            </w:pPr>
            <w:r>
              <w:rPr>
                <w:rFonts w:hint="eastAsia"/>
              </w:rPr>
              <w:t>2</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8522" w:type="dxa"/>
            <w:gridSpan w:val="4"/>
            <w:vAlign w:val="center"/>
          </w:tcPr>
          <w:p w:rsidR="00A43B31" w:rsidRDefault="00A43B31" w:rsidP="00EC72FF">
            <w:pPr>
              <w:jc w:val="center"/>
            </w:pPr>
            <w:r>
              <w:rPr>
                <w:rFonts w:hint="eastAsia"/>
              </w:rPr>
              <w:t>笃行楼</w:t>
            </w:r>
          </w:p>
        </w:tc>
      </w:tr>
      <w:tr w:rsidR="00A43B31" w:rsidTr="00A43B31">
        <w:trPr>
          <w:trHeight w:val="425"/>
          <w:jc w:val="center"/>
        </w:trPr>
        <w:tc>
          <w:tcPr>
            <w:tcW w:w="2518" w:type="dxa"/>
            <w:vAlign w:val="center"/>
          </w:tcPr>
          <w:p w:rsidR="00A43B31" w:rsidRDefault="00A43B31" w:rsidP="00EC72FF">
            <w:pPr>
              <w:jc w:val="center"/>
            </w:pPr>
            <w:r>
              <w:rPr>
                <w:rFonts w:hint="eastAsia"/>
              </w:rPr>
              <w:t>一楼门口</w:t>
            </w:r>
          </w:p>
        </w:tc>
        <w:tc>
          <w:tcPr>
            <w:tcW w:w="1742" w:type="dxa"/>
            <w:vAlign w:val="center"/>
          </w:tcPr>
          <w:p w:rsidR="00A43B31" w:rsidRDefault="00A43B31" w:rsidP="00EC72FF">
            <w:pPr>
              <w:jc w:val="center"/>
            </w:pPr>
            <w:r>
              <w:rPr>
                <w:rFonts w:hint="eastAsia"/>
              </w:rPr>
              <w:t>1</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一楼逃生口</w:t>
            </w:r>
          </w:p>
        </w:tc>
        <w:tc>
          <w:tcPr>
            <w:tcW w:w="1742" w:type="dxa"/>
            <w:vAlign w:val="center"/>
          </w:tcPr>
          <w:p w:rsidR="00A43B31" w:rsidRDefault="00A43B31" w:rsidP="00EC72FF">
            <w:pPr>
              <w:jc w:val="center"/>
            </w:pPr>
            <w:r>
              <w:rPr>
                <w:rFonts w:hint="eastAsia"/>
              </w:rPr>
              <w:t>1</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一楼通道</w:t>
            </w:r>
          </w:p>
        </w:tc>
        <w:tc>
          <w:tcPr>
            <w:tcW w:w="1742" w:type="dxa"/>
            <w:vAlign w:val="center"/>
          </w:tcPr>
          <w:p w:rsidR="00A43B31" w:rsidRDefault="00A43B31" w:rsidP="00EC72FF">
            <w:pPr>
              <w:jc w:val="center"/>
            </w:pPr>
            <w:r>
              <w:rPr>
                <w:rFonts w:hint="eastAsia"/>
              </w:rPr>
              <w:t>3</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二楼左侧通道</w:t>
            </w:r>
          </w:p>
        </w:tc>
        <w:tc>
          <w:tcPr>
            <w:tcW w:w="1742" w:type="dxa"/>
            <w:vAlign w:val="center"/>
          </w:tcPr>
          <w:p w:rsidR="00A43B31" w:rsidRDefault="00A43B31" w:rsidP="00EC72FF">
            <w:pPr>
              <w:jc w:val="center"/>
            </w:pPr>
            <w:r>
              <w:rPr>
                <w:rFonts w:hint="eastAsia"/>
              </w:rPr>
              <w:t>2</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二楼右侧通道</w:t>
            </w:r>
          </w:p>
        </w:tc>
        <w:tc>
          <w:tcPr>
            <w:tcW w:w="1742" w:type="dxa"/>
            <w:vAlign w:val="center"/>
          </w:tcPr>
          <w:p w:rsidR="00A43B31" w:rsidRDefault="00A43B31" w:rsidP="00EC72FF">
            <w:pPr>
              <w:jc w:val="center"/>
            </w:pPr>
            <w:r>
              <w:rPr>
                <w:rFonts w:hint="eastAsia"/>
              </w:rPr>
              <w:t>2</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二楼上三楼楼梯侧</w:t>
            </w:r>
          </w:p>
        </w:tc>
        <w:tc>
          <w:tcPr>
            <w:tcW w:w="1742" w:type="dxa"/>
            <w:vAlign w:val="center"/>
          </w:tcPr>
          <w:p w:rsidR="00A43B31" w:rsidRDefault="00A43B31" w:rsidP="00EC72FF">
            <w:pPr>
              <w:jc w:val="center"/>
            </w:pPr>
            <w:r>
              <w:rPr>
                <w:rFonts w:hint="eastAsia"/>
              </w:rPr>
              <w:t>1</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三楼走廊</w:t>
            </w:r>
          </w:p>
        </w:tc>
        <w:tc>
          <w:tcPr>
            <w:tcW w:w="1742" w:type="dxa"/>
            <w:vAlign w:val="center"/>
          </w:tcPr>
          <w:p w:rsidR="00A43B31" w:rsidRDefault="00A43B31" w:rsidP="00EC72FF">
            <w:pPr>
              <w:jc w:val="center"/>
            </w:pPr>
            <w:r>
              <w:rPr>
                <w:rFonts w:hint="eastAsia"/>
              </w:rPr>
              <w:t>4</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三楼走廊拐弯处</w:t>
            </w:r>
          </w:p>
        </w:tc>
        <w:tc>
          <w:tcPr>
            <w:tcW w:w="1742" w:type="dxa"/>
            <w:vAlign w:val="center"/>
          </w:tcPr>
          <w:p w:rsidR="00A43B31" w:rsidRDefault="00A43B31" w:rsidP="00EC72FF">
            <w:pPr>
              <w:jc w:val="center"/>
            </w:pPr>
            <w:r>
              <w:rPr>
                <w:rFonts w:hint="eastAsia"/>
              </w:rPr>
              <w:t>1</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笃行楼右侧走廊</w:t>
            </w:r>
            <w:r>
              <w:rPr>
                <w:rFonts w:hint="eastAsia"/>
              </w:rPr>
              <w:t>(</w:t>
            </w:r>
            <w:r>
              <w:rPr>
                <w:rFonts w:hint="eastAsia"/>
              </w:rPr>
              <w:t>三层</w:t>
            </w:r>
            <w:r>
              <w:rPr>
                <w:rFonts w:hint="eastAsia"/>
              </w:rPr>
              <w:t>)</w:t>
            </w:r>
          </w:p>
        </w:tc>
        <w:tc>
          <w:tcPr>
            <w:tcW w:w="1742" w:type="dxa"/>
            <w:vAlign w:val="center"/>
          </w:tcPr>
          <w:p w:rsidR="00A43B31" w:rsidRDefault="00A43B31" w:rsidP="00EC72FF">
            <w:pPr>
              <w:jc w:val="center"/>
            </w:pPr>
            <w:r>
              <w:rPr>
                <w:rFonts w:hint="eastAsia"/>
              </w:rPr>
              <w:t>3</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三楼图书馆侧走廊（三层）</w:t>
            </w:r>
          </w:p>
        </w:tc>
        <w:tc>
          <w:tcPr>
            <w:tcW w:w="1742" w:type="dxa"/>
            <w:vAlign w:val="center"/>
          </w:tcPr>
          <w:p w:rsidR="00A43B31" w:rsidRDefault="00A43B31" w:rsidP="00EC72FF">
            <w:pPr>
              <w:jc w:val="center"/>
            </w:pPr>
            <w:r>
              <w:rPr>
                <w:rFonts w:hint="eastAsia"/>
              </w:rPr>
              <w:t>6</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r>
              <w:rPr>
                <w:rFonts w:hint="eastAsia"/>
              </w:rPr>
              <w:t>笃行楼图书馆侧楼梯（两处上楼）</w:t>
            </w:r>
          </w:p>
        </w:tc>
        <w:tc>
          <w:tcPr>
            <w:tcW w:w="1742" w:type="dxa"/>
            <w:vAlign w:val="center"/>
          </w:tcPr>
          <w:p w:rsidR="00A43B31" w:rsidRDefault="00A43B31" w:rsidP="00EC72FF">
            <w:pPr>
              <w:jc w:val="center"/>
            </w:pPr>
            <w:r>
              <w:rPr>
                <w:rFonts w:hint="eastAsia"/>
              </w:rPr>
              <w:t>4</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8522" w:type="dxa"/>
            <w:gridSpan w:val="4"/>
            <w:vAlign w:val="center"/>
          </w:tcPr>
          <w:p w:rsidR="00A43B31" w:rsidRDefault="00A43B31" w:rsidP="00EC72FF">
            <w:pPr>
              <w:jc w:val="center"/>
            </w:pPr>
            <w:r>
              <w:rPr>
                <w:rFonts w:hint="eastAsia"/>
              </w:rPr>
              <w:t>教学公共区域</w:t>
            </w:r>
          </w:p>
        </w:tc>
      </w:tr>
      <w:tr w:rsidR="00A43B31" w:rsidTr="00A43B31">
        <w:trPr>
          <w:jc w:val="center"/>
        </w:trPr>
        <w:tc>
          <w:tcPr>
            <w:tcW w:w="2518" w:type="dxa"/>
            <w:vAlign w:val="center"/>
          </w:tcPr>
          <w:p w:rsidR="00A43B31" w:rsidRDefault="00A43B31" w:rsidP="00EC72FF">
            <w:pPr>
              <w:jc w:val="center"/>
            </w:pPr>
            <w:r>
              <w:rPr>
                <w:rFonts w:hint="eastAsia"/>
              </w:rPr>
              <w:t>办公楼外侧监控</w:t>
            </w:r>
          </w:p>
        </w:tc>
        <w:tc>
          <w:tcPr>
            <w:tcW w:w="1742" w:type="dxa"/>
            <w:vAlign w:val="center"/>
          </w:tcPr>
          <w:p w:rsidR="00A43B31" w:rsidRDefault="00A43B31" w:rsidP="00EC72FF">
            <w:pPr>
              <w:jc w:val="center"/>
            </w:pPr>
            <w:r>
              <w:rPr>
                <w:rFonts w:hint="eastAsia"/>
              </w:rPr>
              <w:t>2</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trHeight w:val="90"/>
          <w:jc w:val="center"/>
        </w:trPr>
        <w:tc>
          <w:tcPr>
            <w:tcW w:w="2518" w:type="dxa"/>
            <w:vAlign w:val="center"/>
          </w:tcPr>
          <w:p w:rsidR="00A43B31" w:rsidRDefault="00A43B31" w:rsidP="00EC72FF">
            <w:pPr>
              <w:jc w:val="center"/>
            </w:pPr>
            <w:r>
              <w:rPr>
                <w:rFonts w:hint="eastAsia"/>
              </w:rPr>
              <w:t>D</w:t>
            </w:r>
            <w:proofErr w:type="gramStart"/>
            <w:r>
              <w:rPr>
                <w:rFonts w:hint="eastAsia"/>
              </w:rPr>
              <w:t>栋教学</w:t>
            </w:r>
            <w:proofErr w:type="gramEnd"/>
            <w:r>
              <w:rPr>
                <w:rFonts w:hint="eastAsia"/>
              </w:rPr>
              <w:t>楼花坛区域（办公楼前）</w:t>
            </w:r>
          </w:p>
        </w:tc>
        <w:tc>
          <w:tcPr>
            <w:tcW w:w="1742" w:type="dxa"/>
            <w:vAlign w:val="center"/>
          </w:tcPr>
          <w:p w:rsidR="00A43B31" w:rsidRDefault="00A43B31" w:rsidP="00EC72FF">
            <w:pPr>
              <w:jc w:val="center"/>
            </w:pPr>
            <w:r>
              <w:rPr>
                <w:rFonts w:hint="eastAsia"/>
              </w:rPr>
              <w:t>2</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r>
              <w:rPr>
                <w:rFonts w:hint="eastAsia"/>
              </w:rPr>
              <w:t>1</w:t>
            </w:r>
          </w:p>
        </w:tc>
      </w:tr>
      <w:tr w:rsidR="00A43B31" w:rsidTr="00A43B31">
        <w:trPr>
          <w:jc w:val="center"/>
        </w:trPr>
        <w:tc>
          <w:tcPr>
            <w:tcW w:w="2518" w:type="dxa"/>
            <w:vAlign w:val="center"/>
          </w:tcPr>
          <w:p w:rsidR="00A43B31" w:rsidRDefault="00A43B31" w:rsidP="00EC72FF">
            <w:pPr>
              <w:jc w:val="center"/>
            </w:pPr>
            <w:r>
              <w:rPr>
                <w:rFonts w:hint="eastAsia"/>
              </w:rPr>
              <w:t>D</w:t>
            </w:r>
            <w:proofErr w:type="gramStart"/>
            <w:r>
              <w:rPr>
                <w:rFonts w:hint="eastAsia"/>
              </w:rPr>
              <w:t>栋教学</w:t>
            </w:r>
            <w:proofErr w:type="gramEnd"/>
            <w:r>
              <w:rPr>
                <w:rFonts w:hint="eastAsia"/>
              </w:rPr>
              <w:t>楼后侧外墙</w:t>
            </w:r>
          </w:p>
        </w:tc>
        <w:tc>
          <w:tcPr>
            <w:tcW w:w="1742" w:type="dxa"/>
            <w:vAlign w:val="center"/>
          </w:tcPr>
          <w:p w:rsidR="00A43B31" w:rsidRDefault="00A43B31" w:rsidP="00EC72FF">
            <w:pPr>
              <w:jc w:val="center"/>
              <w:rPr>
                <w:rFonts w:eastAsiaTheme="minorEastAsia"/>
              </w:rPr>
            </w:pPr>
            <w:r>
              <w:rPr>
                <w:rFonts w:hint="eastAsia"/>
              </w:rPr>
              <w:t>2</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D</w:t>
            </w:r>
            <w:r>
              <w:rPr>
                <w:rFonts w:hint="eastAsia"/>
              </w:rPr>
              <w:t>栋楼顶看停车空地方向</w:t>
            </w:r>
          </w:p>
        </w:tc>
        <w:tc>
          <w:tcPr>
            <w:tcW w:w="1742" w:type="dxa"/>
            <w:vAlign w:val="center"/>
          </w:tcPr>
          <w:p w:rsidR="00A43B31" w:rsidRDefault="00A43B31" w:rsidP="00EC72FF">
            <w:pPr>
              <w:jc w:val="center"/>
            </w:pP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r>
              <w:rPr>
                <w:rFonts w:hint="eastAsia"/>
              </w:rPr>
              <w:t>1</w:t>
            </w:r>
          </w:p>
        </w:tc>
      </w:tr>
      <w:tr w:rsidR="00A43B31" w:rsidTr="00A43B31">
        <w:trPr>
          <w:jc w:val="center"/>
        </w:trPr>
        <w:tc>
          <w:tcPr>
            <w:tcW w:w="2518" w:type="dxa"/>
            <w:vAlign w:val="center"/>
          </w:tcPr>
          <w:p w:rsidR="00A43B31" w:rsidRDefault="00A43B31" w:rsidP="00EC72FF">
            <w:pPr>
              <w:jc w:val="center"/>
            </w:pPr>
            <w:proofErr w:type="gramStart"/>
            <w:r>
              <w:rPr>
                <w:rFonts w:hint="eastAsia"/>
              </w:rPr>
              <w:t>教学楼通中</w:t>
            </w:r>
            <w:proofErr w:type="gramEnd"/>
            <w:r>
              <w:rPr>
                <w:rFonts w:hint="eastAsia"/>
              </w:rPr>
              <w:t>区走道</w:t>
            </w:r>
          </w:p>
        </w:tc>
        <w:tc>
          <w:tcPr>
            <w:tcW w:w="1742" w:type="dxa"/>
            <w:vAlign w:val="center"/>
          </w:tcPr>
          <w:p w:rsidR="00A43B31" w:rsidRDefault="00A43B31" w:rsidP="00EC72FF">
            <w:pPr>
              <w:jc w:val="center"/>
            </w:pPr>
            <w:r>
              <w:rPr>
                <w:rFonts w:hint="eastAsia"/>
              </w:rPr>
              <w:t>3</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中区空地</w:t>
            </w:r>
          </w:p>
        </w:tc>
        <w:tc>
          <w:tcPr>
            <w:tcW w:w="1742" w:type="dxa"/>
            <w:vAlign w:val="center"/>
          </w:tcPr>
          <w:p w:rsidR="00A43B31" w:rsidRDefault="00A43B31" w:rsidP="00EC72FF">
            <w:pPr>
              <w:jc w:val="center"/>
            </w:pPr>
            <w:r>
              <w:rPr>
                <w:rFonts w:hint="eastAsia"/>
              </w:rPr>
              <w:t>4</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中区西门</w:t>
            </w:r>
          </w:p>
        </w:tc>
        <w:tc>
          <w:tcPr>
            <w:tcW w:w="1742" w:type="dxa"/>
            <w:vAlign w:val="center"/>
          </w:tcPr>
          <w:p w:rsidR="00A43B31" w:rsidRDefault="00A43B31" w:rsidP="00EC72FF">
            <w:pPr>
              <w:jc w:val="center"/>
              <w:rPr>
                <w:rFonts w:eastAsiaTheme="minorEastAsia"/>
              </w:rPr>
            </w:pPr>
            <w:r>
              <w:rPr>
                <w:rFonts w:hint="eastAsia"/>
              </w:rPr>
              <w:t>1</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中区运动场</w:t>
            </w:r>
          </w:p>
        </w:tc>
        <w:tc>
          <w:tcPr>
            <w:tcW w:w="1742" w:type="dxa"/>
            <w:vAlign w:val="center"/>
          </w:tcPr>
          <w:p w:rsidR="00A43B31" w:rsidRDefault="00A43B31" w:rsidP="00EC72FF">
            <w:pPr>
              <w:jc w:val="center"/>
            </w:pPr>
            <w:r>
              <w:rPr>
                <w:rFonts w:hint="eastAsia"/>
              </w:rPr>
              <w:t>1</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教学区篮球场</w:t>
            </w:r>
          </w:p>
        </w:tc>
        <w:tc>
          <w:tcPr>
            <w:tcW w:w="1742" w:type="dxa"/>
            <w:vAlign w:val="center"/>
          </w:tcPr>
          <w:p w:rsidR="00A43B31" w:rsidRDefault="00A43B31" w:rsidP="00EC72FF">
            <w:pPr>
              <w:jc w:val="center"/>
              <w:rPr>
                <w:rFonts w:eastAsiaTheme="minorEastAsia"/>
              </w:rPr>
            </w:pPr>
            <w:r>
              <w:rPr>
                <w:rFonts w:hint="eastAsia"/>
              </w:rPr>
              <w:t>2</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教学区排球场</w:t>
            </w:r>
          </w:p>
        </w:tc>
        <w:tc>
          <w:tcPr>
            <w:tcW w:w="1742" w:type="dxa"/>
            <w:vAlign w:val="center"/>
          </w:tcPr>
          <w:p w:rsidR="00A43B31" w:rsidRDefault="00A43B31" w:rsidP="00EC72FF">
            <w:pPr>
              <w:jc w:val="center"/>
              <w:rPr>
                <w:rFonts w:eastAsiaTheme="minorEastAsia"/>
              </w:rPr>
            </w:pPr>
            <w:r>
              <w:rPr>
                <w:rFonts w:hint="eastAsia"/>
              </w:rPr>
              <w:t>2</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proofErr w:type="gramStart"/>
            <w:r>
              <w:rPr>
                <w:rFonts w:hint="eastAsia"/>
              </w:rPr>
              <w:t>教学区校道</w:t>
            </w:r>
            <w:proofErr w:type="gramEnd"/>
          </w:p>
        </w:tc>
        <w:tc>
          <w:tcPr>
            <w:tcW w:w="1742" w:type="dxa"/>
            <w:vAlign w:val="center"/>
          </w:tcPr>
          <w:p w:rsidR="00A43B31" w:rsidRDefault="00A43B31" w:rsidP="00EC72FF">
            <w:pPr>
              <w:jc w:val="center"/>
            </w:pPr>
            <w:r>
              <w:rPr>
                <w:rFonts w:hint="eastAsia"/>
              </w:rPr>
              <w:t>5</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教学区足球场</w:t>
            </w:r>
          </w:p>
        </w:tc>
        <w:tc>
          <w:tcPr>
            <w:tcW w:w="1742" w:type="dxa"/>
            <w:vAlign w:val="center"/>
          </w:tcPr>
          <w:p w:rsidR="00A43B31" w:rsidRDefault="00A43B31" w:rsidP="00EC72FF">
            <w:pPr>
              <w:jc w:val="center"/>
            </w:pPr>
            <w:r>
              <w:rPr>
                <w:rFonts w:hint="eastAsia"/>
              </w:rPr>
              <w:t>4</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r>
              <w:rPr>
                <w:rFonts w:hint="eastAsia"/>
              </w:rPr>
              <w:t>1</w:t>
            </w:r>
          </w:p>
        </w:tc>
      </w:tr>
      <w:tr w:rsidR="00A43B31" w:rsidTr="00A43B31">
        <w:trPr>
          <w:jc w:val="center"/>
        </w:trPr>
        <w:tc>
          <w:tcPr>
            <w:tcW w:w="2518" w:type="dxa"/>
            <w:vAlign w:val="center"/>
          </w:tcPr>
          <w:p w:rsidR="00A43B31" w:rsidRDefault="00A43B31" w:rsidP="00EC72FF">
            <w:pPr>
              <w:jc w:val="center"/>
            </w:pPr>
            <w:r>
              <w:rPr>
                <w:rFonts w:hint="eastAsia"/>
              </w:rPr>
              <w:t>教学区通向东区宿舍通道</w:t>
            </w:r>
          </w:p>
        </w:tc>
        <w:tc>
          <w:tcPr>
            <w:tcW w:w="1742" w:type="dxa"/>
            <w:vAlign w:val="center"/>
          </w:tcPr>
          <w:p w:rsidR="00A43B31" w:rsidRDefault="00A43B31" w:rsidP="00EC72FF">
            <w:pPr>
              <w:jc w:val="center"/>
            </w:pPr>
            <w:r>
              <w:rPr>
                <w:rFonts w:hint="eastAsia"/>
              </w:rPr>
              <w:t>2</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华美路侧围墙</w:t>
            </w:r>
          </w:p>
        </w:tc>
        <w:tc>
          <w:tcPr>
            <w:tcW w:w="1742" w:type="dxa"/>
            <w:vAlign w:val="center"/>
          </w:tcPr>
          <w:p w:rsidR="00A43B31" w:rsidRDefault="00A43B31" w:rsidP="00EC72FF">
            <w:pPr>
              <w:jc w:val="center"/>
            </w:pPr>
            <w:r>
              <w:rPr>
                <w:rFonts w:hint="eastAsia"/>
              </w:rPr>
              <w:t>2</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南门监控</w:t>
            </w:r>
          </w:p>
        </w:tc>
        <w:tc>
          <w:tcPr>
            <w:tcW w:w="1742" w:type="dxa"/>
            <w:vAlign w:val="center"/>
          </w:tcPr>
          <w:p w:rsidR="00A43B31" w:rsidRDefault="00A43B31" w:rsidP="00EC72FF">
            <w:pPr>
              <w:jc w:val="center"/>
            </w:pPr>
            <w:r>
              <w:rPr>
                <w:rFonts w:hint="eastAsia"/>
              </w:rPr>
              <w:t>2</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北门监控</w:t>
            </w:r>
          </w:p>
        </w:tc>
        <w:tc>
          <w:tcPr>
            <w:tcW w:w="1742" w:type="dxa"/>
            <w:vAlign w:val="center"/>
          </w:tcPr>
          <w:p w:rsidR="00A43B31" w:rsidRDefault="00A43B31" w:rsidP="00EC72FF">
            <w:pPr>
              <w:jc w:val="center"/>
              <w:rPr>
                <w:rFonts w:eastAsiaTheme="minorEastAsia"/>
              </w:rPr>
            </w:pPr>
            <w:r>
              <w:rPr>
                <w:rFonts w:hint="eastAsia"/>
              </w:rPr>
              <w:t>1</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8522" w:type="dxa"/>
            <w:gridSpan w:val="4"/>
            <w:vAlign w:val="center"/>
          </w:tcPr>
          <w:p w:rsidR="00A43B31" w:rsidRDefault="00A43B31" w:rsidP="00EC72FF">
            <w:pPr>
              <w:jc w:val="center"/>
            </w:pPr>
            <w:r>
              <w:rPr>
                <w:rFonts w:hint="eastAsia"/>
              </w:rPr>
              <w:t>生活区</w:t>
            </w:r>
          </w:p>
        </w:tc>
      </w:tr>
      <w:tr w:rsidR="00A43B31" w:rsidTr="00A43B31">
        <w:trPr>
          <w:jc w:val="center"/>
        </w:trPr>
        <w:tc>
          <w:tcPr>
            <w:tcW w:w="2518" w:type="dxa"/>
            <w:vAlign w:val="center"/>
          </w:tcPr>
          <w:p w:rsidR="00A43B31" w:rsidRDefault="00A43B31" w:rsidP="00EC72FF">
            <w:pPr>
              <w:jc w:val="center"/>
            </w:pPr>
            <w:r>
              <w:rPr>
                <w:rFonts w:hint="eastAsia"/>
              </w:rPr>
              <w:t>生活区门口</w:t>
            </w:r>
          </w:p>
        </w:tc>
        <w:tc>
          <w:tcPr>
            <w:tcW w:w="1742" w:type="dxa"/>
            <w:vAlign w:val="center"/>
          </w:tcPr>
          <w:p w:rsidR="00A43B31" w:rsidRDefault="00A43B31" w:rsidP="00EC72FF">
            <w:pPr>
              <w:jc w:val="center"/>
            </w:pPr>
            <w:r>
              <w:rPr>
                <w:rFonts w:hint="eastAsia"/>
              </w:rPr>
              <w:t>2</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1</w:t>
            </w:r>
            <w:r>
              <w:rPr>
                <w:rFonts w:hint="eastAsia"/>
              </w:rPr>
              <w:t>栋宿舍楼梯监控</w:t>
            </w:r>
          </w:p>
        </w:tc>
        <w:tc>
          <w:tcPr>
            <w:tcW w:w="1742" w:type="dxa"/>
            <w:vAlign w:val="center"/>
          </w:tcPr>
          <w:p w:rsidR="00A43B31" w:rsidRDefault="00A43B31" w:rsidP="00EC72FF">
            <w:pPr>
              <w:jc w:val="center"/>
            </w:pPr>
            <w:r>
              <w:rPr>
                <w:rFonts w:hint="eastAsia"/>
              </w:rPr>
              <w:t>2</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1</w:t>
            </w:r>
            <w:r>
              <w:rPr>
                <w:rFonts w:hint="eastAsia"/>
              </w:rPr>
              <w:t>栋宿舍走廊（共四层）</w:t>
            </w:r>
          </w:p>
        </w:tc>
        <w:tc>
          <w:tcPr>
            <w:tcW w:w="1742" w:type="dxa"/>
            <w:vAlign w:val="center"/>
          </w:tcPr>
          <w:p w:rsidR="00A43B31" w:rsidRDefault="00A43B31" w:rsidP="00EC72FF">
            <w:pPr>
              <w:jc w:val="center"/>
            </w:pPr>
            <w:r>
              <w:rPr>
                <w:rFonts w:hint="eastAsia"/>
              </w:rPr>
              <w:t>4</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lastRenderedPageBreak/>
              <w:t>2</w:t>
            </w:r>
            <w:r>
              <w:rPr>
                <w:rFonts w:hint="eastAsia"/>
              </w:rPr>
              <w:t>栋宿舍楼梯监控</w:t>
            </w:r>
          </w:p>
        </w:tc>
        <w:tc>
          <w:tcPr>
            <w:tcW w:w="1742" w:type="dxa"/>
            <w:vAlign w:val="center"/>
          </w:tcPr>
          <w:p w:rsidR="00A43B31" w:rsidRDefault="00A43B31" w:rsidP="00EC72FF">
            <w:pPr>
              <w:jc w:val="center"/>
            </w:pPr>
            <w:r>
              <w:rPr>
                <w:rFonts w:hint="eastAsia"/>
              </w:rPr>
              <w:t>2</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2</w:t>
            </w:r>
            <w:r>
              <w:rPr>
                <w:rFonts w:hint="eastAsia"/>
              </w:rPr>
              <w:t>栋宿舍走廊（共四层）</w:t>
            </w:r>
          </w:p>
        </w:tc>
        <w:tc>
          <w:tcPr>
            <w:tcW w:w="1742" w:type="dxa"/>
            <w:vAlign w:val="center"/>
          </w:tcPr>
          <w:p w:rsidR="00A43B31" w:rsidRDefault="00A43B31" w:rsidP="00EC72FF">
            <w:pPr>
              <w:jc w:val="center"/>
            </w:pPr>
            <w:r>
              <w:rPr>
                <w:rFonts w:hint="eastAsia"/>
              </w:rPr>
              <w:t>4</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vAlign w:val="center"/>
          </w:tcPr>
          <w:p w:rsidR="00A43B31" w:rsidRDefault="00A43B31" w:rsidP="00EC72FF">
            <w:pPr>
              <w:jc w:val="center"/>
            </w:pPr>
            <w:r>
              <w:rPr>
                <w:rFonts w:hint="eastAsia"/>
              </w:rPr>
              <w:t>3</w:t>
            </w:r>
            <w:r>
              <w:rPr>
                <w:rFonts w:hint="eastAsia"/>
              </w:rPr>
              <w:t>栋宿舍楼梯监控</w:t>
            </w:r>
          </w:p>
        </w:tc>
        <w:tc>
          <w:tcPr>
            <w:tcW w:w="1742" w:type="dxa"/>
            <w:vAlign w:val="center"/>
          </w:tcPr>
          <w:p w:rsidR="00A43B31" w:rsidRDefault="00A43B31" w:rsidP="00EC72FF">
            <w:pPr>
              <w:jc w:val="center"/>
            </w:pPr>
            <w:r>
              <w:rPr>
                <w:rFonts w:hint="eastAsia"/>
              </w:rPr>
              <w:t>2</w:t>
            </w:r>
          </w:p>
        </w:tc>
        <w:tc>
          <w:tcPr>
            <w:tcW w:w="2131" w:type="dxa"/>
            <w:vAlign w:val="center"/>
          </w:tcPr>
          <w:p w:rsidR="00A43B31" w:rsidRDefault="00A43B31" w:rsidP="00EC72FF">
            <w:pPr>
              <w:jc w:val="center"/>
            </w:pPr>
          </w:p>
        </w:tc>
        <w:tc>
          <w:tcPr>
            <w:tcW w:w="2131" w:type="dxa"/>
            <w:vAlign w:val="center"/>
          </w:tcPr>
          <w:p w:rsidR="00A43B31" w:rsidRDefault="00A43B31" w:rsidP="00EC72FF">
            <w:pPr>
              <w:jc w:val="center"/>
            </w:pPr>
          </w:p>
        </w:tc>
      </w:tr>
      <w:tr w:rsidR="00A43B31" w:rsidTr="00A43B31">
        <w:trPr>
          <w:jc w:val="center"/>
        </w:trPr>
        <w:tc>
          <w:tcPr>
            <w:tcW w:w="2518" w:type="dxa"/>
          </w:tcPr>
          <w:p w:rsidR="00A43B31" w:rsidRDefault="00A43B31" w:rsidP="00EC72FF">
            <w:pPr>
              <w:jc w:val="center"/>
            </w:pPr>
            <w:r>
              <w:rPr>
                <w:rFonts w:hint="eastAsia"/>
              </w:rPr>
              <w:t>3</w:t>
            </w:r>
            <w:r>
              <w:rPr>
                <w:rFonts w:hint="eastAsia"/>
              </w:rPr>
              <w:t>栋宿舍走廊（共四层）</w:t>
            </w:r>
          </w:p>
        </w:tc>
        <w:tc>
          <w:tcPr>
            <w:tcW w:w="1742" w:type="dxa"/>
          </w:tcPr>
          <w:p w:rsidR="00A43B31" w:rsidRDefault="00A43B31" w:rsidP="00EC72FF">
            <w:pPr>
              <w:jc w:val="center"/>
            </w:pPr>
            <w:r>
              <w:rPr>
                <w:rFonts w:hint="eastAsia"/>
              </w:rPr>
              <w:t>4</w:t>
            </w:r>
          </w:p>
        </w:tc>
        <w:tc>
          <w:tcPr>
            <w:tcW w:w="2131" w:type="dxa"/>
          </w:tcPr>
          <w:p w:rsidR="00A43B31" w:rsidRDefault="00A43B31" w:rsidP="00EC72FF">
            <w:pPr>
              <w:jc w:val="center"/>
            </w:pPr>
          </w:p>
        </w:tc>
        <w:tc>
          <w:tcPr>
            <w:tcW w:w="2131" w:type="dxa"/>
          </w:tcPr>
          <w:p w:rsidR="00A43B31" w:rsidRDefault="00A43B31" w:rsidP="00EC72FF">
            <w:pPr>
              <w:jc w:val="center"/>
            </w:pPr>
          </w:p>
        </w:tc>
      </w:tr>
      <w:tr w:rsidR="00A43B31" w:rsidTr="00A43B31">
        <w:trPr>
          <w:trHeight w:val="90"/>
          <w:jc w:val="center"/>
        </w:trPr>
        <w:tc>
          <w:tcPr>
            <w:tcW w:w="2518" w:type="dxa"/>
          </w:tcPr>
          <w:p w:rsidR="00A43B31" w:rsidRDefault="00A43B31" w:rsidP="00EC72FF">
            <w:pPr>
              <w:jc w:val="center"/>
            </w:pPr>
            <w:r>
              <w:rPr>
                <w:rFonts w:hint="eastAsia"/>
              </w:rPr>
              <w:t>4/5</w:t>
            </w:r>
            <w:r>
              <w:rPr>
                <w:rFonts w:hint="eastAsia"/>
              </w:rPr>
              <w:t>栋门口及楼梯</w:t>
            </w:r>
          </w:p>
        </w:tc>
        <w:tc>
          <w:tcPr>
            <w:tcW w:w="1742" w:type="dxa"/>
          </w:tcPr>
          <w:p w:rsidR="00A43B31" w:rsidRDefault="00A43B31" w:rsidP="00EC72FF">
            <w:pPr>
              <w:jc w:val="center"/>
            </w:pPr>
            <w:r>
              <w:rPr>
                <w:rFonts w:hint="eastAsia"/>
              </w:rPr>
              <w:t>2</w:t>
            </w:r>
          </w:p>
        </w:tc>
        <w:tc>
          <w:tcPr>
            <w:tcW w:w="2131" w:type="dxa"/>
          </w:tcPr>
          <w:p w:rsidR="00A43B31" w:rsidRDefault="00A43B31" w:rsidP="00EC72FF">
            <w:pPr>
              <w:jc w:val="center"/>
            </w:pPr>
          </w:p>
        </w:tc>
        <w:tc>
          <w:tcPr>
            <w:tcW w:w="2131" w:type="dxa"/>
          </w:tcPr>
          <w:p w:rsidR="00A43B31" w:rsidRDefault="00A43B31" w:rsidP="00EC72FF">
            <w:pPr>
              <w:jc w:val="center"/>
            </w:pPr>
          </w:p>
        </w:tc>
      </w:tr>
      <w:tr w:rsidR="00A43B31" w:rsidTr="00A43B31">
        <w:trPr>
          <w:jc w:val="center"/>
        </w:trPr>
        <w:tc>
          <w:tcPr>
            <w:tcW w:w="2518" w:type="dxa"/>
          </w:tcPr>
          <w:p w:rsidR="00A43B31" w:rsidRDefault="00A43B31" w:rsidP="00EC72FF">
            <w:pPr>
              <w:jc w:val="center"/>
            </w:pPr>
            <w:r>
              <w:rPr>
                <w:rFonts w:hint="eastAsia"/>
              </w:rPr>
              <w:t>4/5</w:t>
            </w:r>
            <w:r>
              <w:rPr>
                <w:rFonts w:hint="eastAsia"/>
              </w:rPr>
              <w:t>栋各层走廊（共五层）</w:t>
            </w:r>
          </w:p>
        </w:tc>
        <w:tc>
          <w:tcPr>
            <w:tcW w:w="1742" w:type="dxa"/>
          </w:tcPr>
          <w:p w:rsidR="00A43B31" w:rsidRDefault="00A43B31" w:rsidP="00EC72FF">
            <w:pPr>
              <w:jc w:val="center"/>
              <w:rPr>
                <w:rFonts w:eastAsiaTheme="minorEastAsia"/>
              </w:rPr>
            </w:pPr>
            <w:r>
              <w:rPr>
                <w:rFonts w:hint="eastAsia"/>
              </w:rPr>
              <w:t>6</w:t>
            </w:r>
          </w:p>
        </w:tc>
        <w:tc>
          <w:tcPr>
            <w:tcW w:w="2131" w:type="dxa"/>
          </w:tcPr>
          <w:p w:rsidR="00A43B31" w:rsidRDefault="00A43B31" w:rsidP="00EC72FF">
            <w:pPr>
              <w:jc w:val="center"/>
            </w:pPr>
          </w:p>
        </w:tc>
        <w:tc>
          <w:tcPr>
            <w:tcW w:w="2131" w:type="dxa"/>
          </w:tcPr>
          <w:p w:rsidR="00A43B31" w:rsidRDefault="00A43B31" w:rsidP="00EC72FF">
            <w:pPr>
              <w:jc w:val="center"/>
            </w:pPr>
          </w:p>
        </w:tc>
      </w:tr>
      <w:tr w:rsidR="00A43B31" w:rsidTr="00A43B31">
        <w:trPr>
          <w:jc w:val="center"/>
        </w:trPr>
        <w:tc>
          <w:tcPr>
            <w:tcW w:w="2518" w:type="dxa"/>
          </w:tcPr>
          <w:p w:rsidR="00A43B31" w:rsidRDefault="00A43B31" w:rsidP="00EC72FF">
            <w:pPr>
              <w:jc w:val="center"/>
            </w:pPr>
            <w:r>
              <w:rPr>
                <w:rFonts w:hint="eastAsia"/>
              </w:rPr>
              <w:t>6</w:t>
            </w:r>
            <w:r>
              <w:rPr>
                <w:rFonts w:hint="eastAsia"/>
              </w:rPr>
              <w:t>栋宿舍楼梯</w:t>
            </w:r>
          </w:p>
        </w:tc>
        <w:tc>
          <w:tcPr>
            <w:tcW w:w="1742" w:type="dxa"/>
          </w:tcPr>
          <w:p w:rsidR="00A43B31" w:rsidRDefault="00A43B31" w:rsidP="00EC72FF">
            <w:pPr>
              <w:jc w:val="center"/>
            </w:pPr>
            <w:r>
              <w:rPr>
                <w:rFonts w:hint="eastAsia"/>
              </w:rPr>
              <w:t>2</w:t>
            </w:r>
          </w:p>
        </w:tc>
        <w:tc>
          <w:tcPr>
            <w:tcW w:w="2131" w:type="dxa"/>
          </w:tcPr>
          <w:p w:rsidR="00A43B31" w:rsidRDefault="00A43B31" w:rsidP="00EC72FF">
            <w:pPr>
              <w:jc w:val="center"/>
            </w:pPr>
          </w:p>
        </w:tc>
        <w:tc>
          <w:tcPr>
            <w:tcW w:w="2131" w:type="dxa"/>
          </w:tcPr>
          <w:p w:rsidR="00A43B31" w:rsidRDefault="00A43B31" w:rsidP="00EC72FF">
            <w:pPr>
              <w:jc w:val="center"/>
            </w:pPr>
          </w:p>
        </w:tc>
      </w:tr>
      <w:tr w:rsidR="00A43B31" w:rsidTr="00A43B31">
        <w:trPr>
          <w:jc w:val="center"/>
        </w:trPr>
        <w:tc>
          <w:tcPr>
            <w:tcW w:w="2518" w:type="dxa"/>
          </w:tcPr>
          <w:p w:rsidR="00A43B31" w:rsidRDefault="00A43B31" w:rsidP="00EC72FF">
            <w:pPr>
              <w:jc w:val="center"/>
            </w:pPr>
            <w:r>
              <w:rPr>
                <w:rFonts w:hint="eastAsia"/>
              </w:rPr>
              <w:t>6</w:t>
            </w:r>
            <w:r>
              <w:rPr>
                <w:rFonts w:hint="eastAsia"/>
              </w:rPr>
              <w:t>栋宿舍走廊（共六层）</w:t>
            </w:r>
          </w:p>
        </w:tc>
        <w:tc>
          <w:tcPr>
            <w:tcW w:w="1742" w:type="dxa"/>
          </w:tcPr>
          <w:p w:rsidR="00A43B31" w:rsidRDefault="00A43B31" w:rsidP="00EC72FF">
            <w:pPr>
              <w:jc w:val="center"/>
            </w:pPr>
            <w:r>
              <w:rPr>
                <w:rFonts w:hint="eastAsia"/>
              </w:rPr>
              <w:t>5</w:t>
            </w:r>
          </w:p>
        </w:tc>
        <w:tc>
          <w:tcPr>
            <w:tcW w:w="2131" w:type="dxa"/>
          </w:tcPr>
          <w:p w:rsidR="00A43B31" w:rsidRDefault="00A43B31" w:rsidP="00EC72FF">
            <w:pPr>
              <w:jc w:val="center"/>
            </w:pPr>
          </w:p>
        </w:tc>
        <w:tc>
          <w:tcPr>
            <w:tcW w:w="2131" w:type="dxa"/>
          </w:tcPr>
          <w:p w:rsidR="00A43B31" w:rsidRDefault="00A43B31" w:rsidP="00EC72FF">
            <w:pPr>
              <w:jc w:val="center"/>
            </w:pPr>
          </w:p>
        </w:tc>
      </w:tr>
      <w:tr w:rsidR="00A43B31" w:rsidTr="00A43B31">
        <w:trPr>
          <w:jc w:val="center"/>
        </w:trPr>
        <w:tc>
          <w:tcPr>
            <w:tcW w:w="2518" w:type="dxa"/>
          </w:tcPr>
          <w:p w:rsidR="00A43B31" w:rsidRDefault="00A43B31" w:rsidP="00EC72FF">
            <w:pPr>
              <w:jc w:val="center"/>
            </w:pPr>
            <w:r>
              <w:rPr>
                <w:rFonts w:hint="eastAsia"/>
              </w:rPr>
              <w:t>8/9/10</w:t>
            </w:r>
            <w:r>
              <w:rPr>
                <w:rFonts w:hint="eastAsia"/>
              </w:rPr>
              <w:t>栋宿舍入门口</w:t>
            </w:r>
          </w:p>
        </w:tc>
        <w:tc>
          <w:tcPr>
            <w:tcW w:w="1742" w:type="dxa"/>
          </w:tcPr>
          <w:p w:rsidR="00A43B31" w:rsidRDefault="00A43B31" w:rsidP="00EC72FF">
            <w:pPr>
              <w:jc w:val="center"/>
            </w:pPr>
            <w:r>
              <w:rPr>
                <w:rFonts w:hint="eastAsia"/>
              </w:rPr>
              <w:t>1</w:t>
            </w:r>
          </w:p>
        </w:tc>
        <w:tc>
          <w:tcPr>
            <w:tcW w:w="2131" w:type="dxa"/>
          </w:tcPr>
          <w:p w:rsidR="00A43B31" w:rsidRDefault="00A43B31" w:rsidP="00EC72FF">
            <w:pPr>
              <w:jc w:val="center"/>
            </w:pPr>
          </w:p>
        </w:tc>
        <w:tc>
          <w:tcPr>
            <w:tcW w:w="2131" w:type="dxa"/>
          </w:tcPr>
          <w:p w:rsidR="00A43B31" w:rsidRDefault="00A43B31" w:rsidP="00EC72FF">
            <w:pPr>
              <w:jc w:val="center"/>
            </w:pPr>
          </w:p>
        </w:tc>
      </w:tr>
      <w:tr w:rsidR="00A43B31" w:rsidTr="00A43B31">
        <w:trPr>
          <w:jc w:val="center"/>
        </w:trPr>
        <w:tc>
          <w:tcPr>
            <w:tcW w:w="2518" w:type="dxa"/>
          </w:tcPr>
          <w:p w:rsidR="00A43B31" w:rsidRDefault="00A43B31" w:rsidP="00EC72FF">
            <w:pPr>
              <w:jc w:val="center"/>
            </w:pPr>
            <w:r>
              <w:rPr>
                <w:rFonts w:hint="eastAsia"/>
              </w:rPr>
              <w:t>8/9/10</w:t>
            </w:r>
            <w:r>
              <w:rPr>
                <w:rFonts w:hint="eastAsia"/>
              </w:rPr>
              <w:t>栋楼梯（共</w:t>
            </w:r>
            <w:r>
              <w:rPr>
                <w:rFonts w:hint="eastAsia"/>
              </w:rPr>
              <w:t>4</w:t>
            </w:r>
            <w:r>
              <w:rPr>
                <w:rFonts w:hint="eastAsia"/>
              </w:rPr>
              <w:t>楼梯）</w:t>
            </w:r>
          </w:p>
        </w:tc>
        <w:tc>
          <w:tcPr>
            <w:tcW w:w="1742" w:type="dxa"/>
          </w:tcPr>
          <w:p w:rsidR="00A43B31" w:rsidRDefault="00A43B31" w:rsidP="00EC72FF">
            <w:pPr>
              <w:jc w:val="center"/>
            </w:pPr>
            <w:r>
              <w:rPr>
                <w:rFonts w:hint="eastAsia"/>
              </w:rPr>
              <w:t>4</w:t>
            </w:r>
          </w:p>
        </w:tc>
        <w:tc>
          <w:tcPr>
            <w:tcW w:w="2131" w:type="dxa"/>
          </w:tcPr>
          <w:p w:rsidR="00A43B31" w:rsidRDefault="00A43B31" w:rsidP="00EC72FF">
            <w:pPr>
              <w:jc w:val="center"/>
            </w:pPr>
          </w:p>
        </w:tc>
        <w:tc>
          <w:tcPr>
            <w:tcW w:w="2131" w:type="dxa"/>
          </w:tcPr>
          <w:p w:rsidR="00A43B31" w:rsidRDefault="00A43B31" w:rsidP="00EC72FF">
            <w:pPr>
              <w:jc w:val="center"/>
            </w:pPr>
          </w:p>
        </w:tc>
      </w:tr>
      <w:tr w:rsidR="00A43B31" w:rsidTr="00A43B31">
        <w:trPr>
          <w:jc w:val="center"/>
        </w:trPr>
        <w:tc>
          <w:tcPr>
            <w:tcW w:w="2518" w:type="dxa"/>
          </w:tcPr>
          <w:p w:rsidR="00A43B31" w:rsidRDefault="00A43B31" w:rsidP="00EC72FF">
            <w:pPr>
              <w:jc w:val="center"/>
            </w:pPr>
            <w:r>
              <w:rPr>
                <w:rFonts w:hint="eastAsia"/>
              </w:rPr>
              <w:t>宿舍外走道</w:t>
            </w:r>
          </w:p>
        </w:tc>
        <w:tc>
          <w:tcPr>
            <w:tcW w:w="1742" w:type="dxa"/>
          </w:tcPr>
          <w:p w:rsidR="00A43B31" w:rsidRDefault="00A43B31" w:rsidP="00EC72FF">
            <w:pPr>
              <w:jc w:val="center"/>
            </w:pPr>
            <w:r>
              <w:rPr>
                <w:rFonts w:hint="eastAsia"/>
              </w:rPr>
              <w:t>1</w:t>
            </w:r>
          </w:p>
        </w:tc>
        <w:tc>
          <w:tcPr>
            <w:tcW w:w="2131" w:type="dxa"/>
          </w:tcPr>
          <w:p w:rsidR="00A43B31" w:rsidRDefault="00A43B31" w:rsidP="00EC72FF">
            <w:pPr>
              <w:jc w:val="center"/>
            </w:pPr>
          </w:p>
        </w:tc>
        <w:tc>
          <w:tcPr>
            <w:tcW w:w="2131" w:type="dxa"/>
          </w:tcPr>
          <w:p w:rsidR="00A43B31" w:rsidRDefault="00A43B31" w:rsidP="00EC72FF">
            <w:pPr>
              <w:jc w:val="center"/>
            </w:pPr>
          </w:p>
        </w:tc>
      </w:tr>
      <w:tr w:rsidR="00A43B31" w:rsidTr="00A43B31">
        <w:trPr>
          <w:jc w:val="center"/>
        </w:trPr>
        <w:tc>
          <w:tcPr>
            <w:tcW w:w="2518" w:type="dxa"/>
          </w:tcPr>
          <w:p w:rsidR="00A43B31" w:rsidRDefault="00A43B31" w:rsidP="00EC72FF">
            <w:pPr>
              <w:jc w:val="center"/>
            </w:pPr>
            <w:r>
              <w:rPr>
                <w:rFonts w:hint="eastAsia"/>
              </w:rPr>
              <w:t>招待所</w:t>
            </w:r>
          </w:p>
        </w:tc>
        <w:tc>
          <w:tcPr>
            <w:tcW w:w="1742" w:type="dxa"/>
          </w:tcPr>
          <w:p w:rsidR="00A43B31" w:rsidRDefault="00A43B31" w:rsidP="00EC72FF">
            <w:pPr>
              <w:jc w:val="center"/>
              <w:rPr>
                <w:rFonts w:eastAsiaTheme="minorEastAsia"/>
              </w:rPr>
            </w:pPr>
            <w:r>
              <w:rPr>
                <w:rFonts w:hint="eastAsia"/>
              </w:rPr>
              <w:t>2</w:t>
            </w:r>
          </w:p>
        </w:tc>
        <w:tc>
          <w:tcPr>
            <w:tcW w:w="2131" w:type="dxa"/>
          </w:tcPr>
          <w:p w:rsidR="00A43B31" w:rsidRDefault="00A43B31" w:rsidP="00EC72FF">
            <w:pPr>
              <w:jc w:val="center"/>
            </w:pPr>
          </w:p>
        </w:tc>
        <w:tc>
          <w:tcPr>
            <w:tcW w:w="2131" w:type="dxa"/>
          </w:tcPr>
          <w:p w:rsidR="00A43B31" w:rsidRDefault="00A43B31" w:rsidP="00EC72FF">
            <w:pPr>
              <w:jc w:val="center"/>
            </w:pPr>
          </w:p>
        </w:tc>
      </w:tr>
      <w:tr w:rsidR="00A43B31" w:rsidTr="00A43B31">
        <w:trPr>
          <w:jc w:val="center"/>
        </w:trPr>
        <w:tc>
          <w:tcPr>
            <w:tcW w:w="2518" w:type="dxa"/>
          </w:tcPr>
          <w:p w:rsidR="00A43B31" w:rsidRDefault="00A43B31" w:rsidP="00EC72FF">
            <w:pPr>
              <w:jc w:val="center"/>
            </w:pPr>
            <w:r>
              <w:rPr>
                <w:rFonts w:hint="eastAsia"/>
              </w:rPr>
              <w:t>各宿舍楼间走道</w:t>
            </w:r>
          </w:p>
        </w:tc>
        <w:tc>
          <w:tcPr>
            <w:tcW w:w="1742" w:type="dxa"/>
          </w:tcPr>
          <w:p w:rsidR="00A43B31" w:rsidRDefault="00A43B31" w:rsidP="00EC72FF">
            <w:pPr>
              <w:jc w:val="center"/>
            </w:pPr>
            <w:r>
              <w:rPr>
                <w:rFonts w:hint="eastAsia"/>
              </w:rPr>
              <w:t>4</w:t>
            </w:r>
          </w:p>
        </w:tc>
        <w:tc>
          <w:tcPr>
            <w:tcW w:w="2131" w:type="dxa"/>
          </w:tcPr>
          <w:p w:rsidR="00A43B31" w:rsidRDefault="00A43B31" w:rsidP="00EC72FF">
            <w:pPr>
              <w:jc w:val="center"/>
            </w:pPr>
          </w:p>
        </w:tc>
        <w:tc>
          <w:tcPr>
            <w:tcW w:w="2131" w:type="dxa"/>
          </w:tcPr>
          <w:p w:rsidR="00A43B31" w:rsidRDefault="00A43B31" w:rsidP="00EC72FF">
            <w:pPr>
              <w:jc w:val="center"/>
            </w:pPr>
          </w:p>
        </w:tc>
      </w:tr>
      <w:tr w:rsidR="00A43B31" w:rsidTr="00A43B31">
        <w:trPr>
          <w:jc w:val="center"/>
        </w:trPr>
        <w:tc>
          <w:tcPr>
            <w:tcW w:w="2518" w:type="dxa"/>
          </w:tcPr>
          <w:p w:rsidR="00A43B31" w:rsidRDefault="00A43B31" w:rsidP="00EC72FF">
            <w:pPr>
              <w:jc w:val="center"/>
            </w:pPr>
            <w:r>
              <w:rPr>
                <w:rFonts w:hint="eastAsia"/>
              </w:rPr>
              <w:t>生活区活动走道</w:t>
            </w:r>
          </w:p>
        </w:tc>
        <w:tc>
          <w:tcPr>
            <w:tcW w:w="1742" w:type="dxa"/>
          </w:tcPr>
          <w:p w:rsidR="00A43B31" w:rsidRDefault="00A43B31" w:rsidP="00EC72FF">
            <w:pPr>
              <w:jc w:val="center"/>
            </w:pPr>
            <w:r>
              <w:rPr>
                <w:rFonts w:hint="eastAsia"/>
              </w:rPr>
              <w:t>5</w:t>
            </w:r>
          </w:p>
        </w:tc>
        <w:tc>
          <w:tcPr>
            <w:tcW w:w="2131" w:type="dxa"/>
          </w:tcPr>
          <w:p w:rsidR="00A43B31" w:rsidRDefault="00A43B31" w:rsidP="00EC72FF">
            <w:pPr>
              <w:jc w:val="center"/>
            </w:pPr>
          </w:p>
        </w:tc>
        <w:tc>
          <w:tcPr>
            <w:tcW w:w="2131" w:type="dxa"/>
          </w:tcPr>
          <w:p w:rsidR="00A43B31" w:rsidRDefault="00A43B31" w:rsidP="00EC72FF">
            <w:pPr>
              <w:jc w:val="center"/>
            </w:pPr>
          </w:p>
        </w:tc>
      </w:tr>
      <w:tr w:rsidR="00A43B31" w:rsidTr="00A43B31">
        <w:trPr>
          <w:jc w:val="center"/>
        </w:trPr>
        <w:tc>
          <w:tcPr>
            <w:tcW w:w="2518" w:type="dxa"/>
          </w:tcPr>
          <w:p w:rsidR="00A43B31" w:rsidRDefault="00A43B31" w:rsidP="00EC72FF">
            <w:pPr>
              <w:jc w:val="center"/>
            </w:pPr>
            <w:r>
              <w:rPr>
                <w:rFonts w:hint="eastAsia"/>
              </w:rPr>
              <w:t>生活区篮球场</w:t>
            </w:r>
          </w:p>
        </w:tc>
        <w:tc>
          <w:tcPr>
            <w:tcW w:w="1742" w:type="dxa"/>
          </w:tcPr>
          <w:p w:rsidR="00A43B31" w:rsidRDefault="00A43B31" w:rsidP="00EC72FF">
            <w:pPr>
              <w:jc w:val="center"/>
              <w:rPr>
                <w:rFonts w:eastAsiaTheme="minorEastAsia"/>
              </w:rPr>
            </w:pPr>
            <w:r>
              <w:rPr>
                <w:rFonts w:hint="eastAsia"/>
              </w:rPr>
              <w:t>2</w:t>
            </w:r>
          </w:p>
        </w:tc>
        <w:tc>
          <w:tcPr>
            <w:tcW w:w="2131" w:type="dxa"/>
          </w:tcPr>
          <w:p w:rsidR="00A43B31" w:rsidRDefault="00A43B31" w:rsidP="00EC72FF">
            <w:pPr>
              <w:jc w:val="center"/>
            </w:pPr>
          </w:p>
        </w:tc>
        <w:tc>
          <w:tcPr>
            <w:tcW w:w="2131" w:type="dxa"/>
          </w:tcPr>
          <w:p w:rsidR="00A43B31" w:rsidRDefault="00A43B31" w:rsidP="00EC72FF">
            <w:pPr>
              <w:jc w:val="center"/>
            </w:pPr>
          </w:p>
        </w:tc>
      </w:tr>
      <w:tr w:rsidR="00A43B31" w:rsidTr="00A43B31">
        <w:trPr>
          <w:jc w:val="center"/>
        </w:trPr>
        <w:tc>
          <w:tcPr>
            <w:tcW w:w="2518" w:type="dxa"/>
          </w:tcPr>
          <w:p w:rsidR="00A43B31" w:rsidRDefault="00A43B31" w:rsidP="00EC72FF">
            <w:pPr>
              <w:jc w:val="center"/>
            </w:pPr>
            <w:r>
              <w:rPr>
                <w:rFonts w:hint="eastAsia"/>
              </w:rPr>
              <w:t>生活区</w:t>
            </w:r>
            <w:r>
              <w:rPr>
                <w:rFonts w:hint="eastAsia"/>
              </w:rPr>
              <w:t>200</w:t>
            </w:r>
            <w:r>
              <w:rPr>
                <w:rFonts w:hint="eastAsia"/>
              </w:rPr>
              <w:t>米跑道</w:t>
            </w:r>
          </w:p>
        </w:tc>
        <w:tc>
          <w:tcPr>
            <w:tcW w:w="1742" w:type="dxa"/>
          </w:tcPr>
          <w:p w:rsidR="00A43B31" w:rsidRDefault="00A43B31" w:rsidP="00EC72FF">
            <w:pPr>
              <w:jc w:val="center"/>
            </w:pPr>
            <w:r>
              <w:rPr>
                <w:rFonts w:hint="eastAsia"/>
              </w:rPr>
              <w:t>4</w:t>
            </w:r>
          </w:p>
        </w:tc>
        <w:tc>
          <w:tcPr>
            <w:tcW w:w="2131" w:type="dxa"/>
          </w:tcPr>
          <w:p w:rsidR="00A43B31" w:rsidRDefault="00A43B31" w:rsidP="00EC72FF">
            <w:pPr>
              <w:jc w:val="center"/>
            </w:pPr>
          </w:p>
        </w:tc>
        <w:tc>
          <w:tcPr>
            <w:tcW w:w="2131" w:type="dxa"/>
          </w:tcPr>
          <w:p w:rsidR="00A43B31" w:rsidRDefault="00A43B31" w:rsidP="00EC72FF">
            <w:pPr>
              <w:jc w:val="center"/>
            </w:pPr>
          </w:p>
        </w:tc>
      </w:tr>
      <w:tr w:rsidR="00A43B31" w:rsidTr="00A43B31">
        <w:trPr>
          <w:jc w:val="center"/>
        </w:trPr>
        <w:tc>
          <w:tcPr>
            <w:tcW w:w="2518" w:type="dxa"/>
          </w:tcPr>
          <w:p w:rsidR="00A43B31" w:rsidRDefault="00A43B31" w:rsidP="00EC72FF">
            <w:pPr>
              <w:jc w:val="center"/>
            </w:pPr>
            <w:r>
              <w:rPr>
                <w:rFonts w:hint="eastAsia"/>
              </w:rPr>
              <w:t>合计</w:t>
            </w:r>
          </w:p>
        </w:tc>
        <w:tc>
          <w:tcPr>
            <w:tcW w:w="1742" w:type="dxa"/>
          </w:tcPr>
          <w:p w:rsidR="00A43B31" w:rsidRDefault="00A43B31" w:rsidP="00EC72FF">
            <w:pPr>
              <w:jc w:val="center"/>
              <w:rPr>
                <w:rFonts w:eastAsiaTheme="minorEastAsia"/>
              </w:rPr>
            </w:pPr>
            <w:r>
              <w:rPr>
                <w:rFonts w:hint="eastAsia"/>
              </w:rPr>
              <w:t>142</w:t>
            </w:r>
          </w:p>
        </w:tc>
        <w:tc>
          <w:tcPr>
            <w:tcW w:w="2131" w:type="dxa"/>
          </w:tcPr>
          <w:p w:rsidR="00A43B31" w:rsidRDefault="00A43B31" w:rsidP="00EC72FF">
            <w:pPr>
              <w:jc w:val="center"/>
              <w:rPr>
                <w:rFonts w:eastAsiaTheme="minorEastAsia"/>
              </w:rPr>
            </w:pPr>
            <w:r>
              <w:rPr>
                <w:rFonts w:hint="eastAsia"/>
              </w:rPr>
              <w:t>2</w:t>
            </w:r>
          </w:p>
        </w:tc>
        <w:tc>
          <w:tcPr>
            <w:tcW w:w="2131" w:type="dxa"/>
          </w:tcPr>
          <w:p w:rsidR="00A43B31" w:rsidRDefault="00A43B31" w:rsidP="00EC72FF">
            <w:pPr>
              <w:jc w:val="center"/>
            </w:pPr>
            <w:r>
              <w:rPr>
                <w:rFonts w:hint="eastAsia"/>
              </w:rPr>
              <w:t>3</w:t>
            </w:r>
          </w:p>
        </w:tc>
      </w:tr>
    </w:tbl>
    <w:p w:rsidR="0040650A" w:rsidRDefault="0040650A">
      <w:pPr>
        <w:rPr>
          <w:rFonts w:ascii="黑体" w:eastAsia="黑体" w:hAnsi="黑体" w:cs="黑体"/>
          <w:sz w:val="44"/>
          <w:szCs w:val="44"/>
        </w:rPr>
      </w:pPr>
    </w:p>
    <w:p w:rsidR="0040650A" w:rsidRDefault="0040650A">
      <w:pPr>
        <w:rPr>
          <w:rFonts w:ascii="黑体" w:eastAsia="黑体" w:hAnsi="黑体" w:cs="黑体"/>
          <w:sz w:val="44"/>
          <w:szCs w:val="44"/>
        </w:rPr>
      </w:pPr>
    </w:p>
    <w:p w:rsidR="0040650A" w:rsidRDefault="0040650A">
      <w:pPr>
        <w:rPr>
          <w:rFonts w:ascii="黑体" w:eastAsia="黑体" w:hAnsi="黑体" w:cs="黑体"/>
          <w:sz w:val="44"/>
          <w:szCs w:val="44"/>
        </w:rPr>
      </w:pPr>
    </w:p>
    <w:p w:rsidR="0040650A" w:rsidRDefault="0040650A">
      <w:pPr>
        <w:rPr>
          <w:rFonts w:ascii="黑体" w:eastAsia="黑体" w:hAnsi="黑体" w:cs="黑体"/>
          <w:sz w:val="44"/>
          <w:szCs w:val="44"/>
        </w:rPr>
      </w:pPr>
    </w:p>
    <w:p w:rsidR="0040650A" w:rsidRDefault="0040650A">
      <w:pPr>
        <w:rPr>
          <w:rFonts w:ascii="黑体" w:eastAsia="黑体" w:hAnsi="黑体" w:cs="黑体"/>
          <w:sz w:val="44"/>
          <w:szCs w:val="44"/>
        </w:rPr>
      </w:pPr>
    </w:p>
    <w:p w:rsidR="0040650A" w:rsidRDefault="0040650A">
      <w:pPr>
        <w:rPr>
          <w:rFonts w:ascii="黑体" w:eastAsia="黑体" w:hAnsi="黑体" w:cs="黑体"/>
          <w:sz w:val="44"/>
          <w:szCs w:val="44"/>
        </w:rPr>
      </w:pPr>
    </w:p>
    <w:p w:rsidR="0040650A" w:rsidRDefault="0040650A">
      <w:pPr>
        <w:rPr>
          <w:rFonts w:ascii="黑体" w:eastAsia="黑体" w:hAnsi="黑体" w:cs="黑体"/>
          <w:sz w:val="44"/>
          <w:szCs w:val="44"/>
        </w:rPr>
      </w:pPr>
    </w:p>
    <w:p w:rsidR="0040650A" w:rsidRDefault="0040650A">
      <w:pPr>
        <w:rPr>
          <w:rFonts w:ascii="黑体" w:eastAsia="黑体" w:hAnsi="黑体" w:cs="黑体"/>
          <w:sz w:val="44"/>
          <w:szCs w:val="44"/>
        </w:rPr>
      </w:pPr>
    </w:p>
    <w:p w:rsidR="0040650A" w:rsidRDefault="0040650A">
      <w:pPr>
        <w:rPr>
          <w:rFonts w:ascii="黑体" w:eastAsia="黑体" w:hAnsi="黑体" w:cs="黑体"/>
          <w:sz w:val="44"/>
          <w:szCs w:val="44"/>
        </w:rPr>
      </w:pPr>
    </w:p>
    <w:p w:rsidR="0040650A" w:rsidRDefault="0040650A">
      <w:pPr>
        <w:rPr>
          <w:rFonts w:ascii="黑体" w:eastAsia="黑体" w:hAnsi="黑体" w:cs="黑体" w:hint="eastAsia"/>
          <w:sz w:val="44"/>
          <w:szCs w:val="44"/>
        </w:rPr>
      </w:pPr>
    </w:p>
    <w:p w:rsidR="00A43B31" w:rsidRDefault="00A43B31">
      <w:pPr>
        <w:rPr>
          <w:rFonts w:ascii="黑体" w:eastAsia="黑体" w:hAnsi="黑体" w:cs="黑体" w:hint="eastAsia"/>
          <w:sz w:val="44"/>
          <w:szCs w:val="44"/>
        </w:rPr>
      </w:pPr>
    </w:p>
    <w:p w:rsidR="00A43B31" w:rsidRDefault="00A43B31">
      <w:pPr>
        <w:rPr>
          <w:rFonts w:ascii="黑体" w:eastAsia="黑体" w:hAnsi="黑体" w:cs="黑体" w:hint="eastAsia"/>
          <w:sz w:val="44"/>
          <w:szCs w:val="44"/>
        </w:rPr>
      </w:pPr>
    </w:p>
    <w:p w:rsidR="00A43B31" w:rsidRDefault="00A43B31">
      <w:pPr>
        <w:rPr>
          <w:rFonts w:ascii="黑体" w:eastAsia="黑体" w:hAnsi="黑体" w:cs="黑体"/>
          <w:sz w:val="44"/>
          <w:szCs w:val="44"/>
        </w:rPr>
      </w:pPr>
      <w:bookmarkStart w:id="38" w:name="_GoBack"/>
      <w:bookmarkEnd w:id="38"/>
    </w:p>
    <w:p w:rsidR="009078F7" w:rsidRDefault="00256AD1" w:rsidP="00F3698E">
      <w:pPr>
        <w:jc w:val="center"/>
        <w:rPr>
          <w:rFonts w:ascii="黑体" w:eastAsia="黑体" w:hAnsi="黑体" w:cs="黑体"/>
          <w:sz w:val="44"/>
          <w:szCs w:val="44"/>
        </w:rPr>
      </w:pPr>
      <w:r>
        <w:rPr>
          <w:rFonts w:ascii="黑体" w:eastAsia="黑体" w:hAnsi="黑体" w:cs="黑体" w:hint="eastAsia"/>
          <w:sz w:val="44"/>
          <w:szCs w:val="44"/>
        </w:rPr>
        <w:lastRenderedPageBreak/>
        <w:t>第四部分 合同主要条款</w:t>
      </w:r>
      <w:bookmarkEnd w:id="35"/>
      <w:bookmarkEnd w:id="36"/>
      <w:bookmarkEnd w:id="37"/>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39" w:name="_Toc373485997"/>
      <w:bookmarkStart w:id="40" w:name="_Toc373500463"/>
      <w:bookmarkStart w:id="41" w:name="_Toc373486310"/>
      <w:r>
        <w:rPr>
          <w:rFonts w:ascii="仿宋" w:eastAsia="仿宋" w:hAnsi="仿宋" w:cs="仿宋" w:hint="eastAsia"/>
          <w:sz w:val="28"/>
          <w:szCs w:val="28"/>
        </w:rPr>
        <w:t>产品要求</w:t>
      </w:r>
      <w:bookmarkEnd w:id="39"/>
      <w:bookmarkEnd w:id="40"/>
      <w:bookmarkEnd w:id="41"/>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w:t>
      </w:r>
      <w:proofErr w:type="gramStart"/>
      <w:r>
        <w:rPr>
          <w:rFonts w:ascii="仿宋" w:eastAsia="仿宋" w:hAnsi="仿宋" w:cs="仿宋" w:hint="eastAsia"/>
          <w:sz w:val="28"/>
          <w:szCs w:val="28"/>
        </w:rPr>
        <w:t>训指导</w:t>
      </w:r>
      <w:proofErr w:type="gramEnd"/>
      <w:r>
        <w:rPr>
          <w:rFonts w:ascii="仿宋" w:eastAsia="仿宋" w:hAnsi="仿宋" w:cs="仿宋" w:hint="eastAsia"/>
          <w:sz w:val="28"/>
          <w:szCs w:val="28"/>
        </w:rPr>
        <w:t>书）。</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（二）卖方必须为用户（免费）培训软件使用操作人员，请投标方说明针对买方专业技术人员的培训计划。</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因产品存在知识产权瑕疵或纠纷的，卖方须承担可能发生的一切法律责任和费用。产品或产品的任何部分因最终裁决构成侵权，卖方应自</w:t>
      </w:r>
      <w:proofErr w:type="gramStart"/>
      <w:r>
        <w:rPr>
          <w:rFonts w:ascii="仿宋" w:eastAsia="仿宋" w:hAnsi="仿宋" w:cs="仿宋" w:hint="eastAsia"/>
          <w:color w:val="000000" w:themeColor="text1"/>
          <w:sz w:val="28"/>
          <w:szCs w:val="28"/>
        </w:rPr>
        <w:t>担费用</w:t>
      </w:r>
      <w:proofErr w:type="gramEnd"/>
      <w:r>
        <w:rPr>
          <w:rFonts w:ascii="仿宋" w:eastAsia="仿宋" w:hAnsi="仿宋" w:cs="仿宋" w:hint="eastAsia"/>
          <w:color w:val="000000" w:themeColor="text1"/>
          <w:sz w:val="28"/>
          <w:szCs w:val="28"/>
        </w:rPr>
        <w:t>并主动做出相应的安排：或为买方获取继续使用受指控侵权的产品或产品的某一部分的权利，或</w:t>
      </w:r>
      <w:proofErr w:type="gramStart"/>
      <w:r>
        <w:rPr>
          <w:rFonts w:ascii="仿宋" w:eastAsia="仿宋" w:hAnsi="仿宋" w:cs="仿宋" w:hint="eastAsia"/>
          <w:color w:val="000000" w:themeColor="text1"/>
          <w:sz w:val="28"/>
          <w:szCs w:val="28"/>
        </w:rPr>
        <w:t>用不会</w:t>
      </w:r>
      <w:proofErr w:type="gramEnd"/>
      <w:r>
        <w:rPr>
          <w:rFonts w:ascii="仿宋" w:eastAsia="仿宋" w:hAnsi="仿宋" w:cs="仿宋" w:hint="eastAsia"/>
          <w:color w:val="000000" w:themeColor="text1"/>
          <w:sz w:val="28"/>
          <w:szCs w:val="28"/>
        </w:rPr>
        <w:t>造成侵权的同等技术水平的产品免费更换。</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中标人须到现场勘察、量取尺寸，并按所附清单提供设备及材料，负责所有线管及强、</w:t>
      </w:r>
      <w:proofErr w:type="gramStart"/>
      <w:r>
        <w:rPr>
          <w:rFonts w:ascii="仿宋" w:eastAsia="仿宋" w:hAnsi="仿宋" w:cs="仿宋" w:hint="eastAsia"/>
          <w:color w:val="000000" w:themeColor="text1"/>
          <w:sz w:val="28"/>
          <w:szCs w:val="28"/>
        </w:rPr>
        <w:t>弱电线</w:t>
      </w:r>
      <w:proofErr w:type="gramEnd"/>
      <w:r>
        <w:rPr>
          <w:rFonts w:ascii="仿宋" w:eastAsia="仿宋" w:hAnsi="仿宋" w:cs="仿宋" w:hint="eastAsia"/>
          <w:color w:val="000000" w:themeColor="text1"/>
          <w:sz w:val="28"/>
          <w:szCs w:val="28"/>
        </w:rPr>
        <w:t>的铺设，并完成所有网络信息点和强电插座的安装、调试，要求做到布局合理，布线规范，便于使用及维护方便。</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cs="仿宋" w:hint="eastAsia"/>
          <w:color w:val="000000" w:themeColor="text1"/>
          <w:sz w:val="28"/>
          <w:szCs w:val="28"/>
        </w:rPr>
        <w:t>工完料净</w:t>
      </w:r>
      <w:proofErr w:type="gramEnd"/>
      <w:r>
        <w:rPr>
          <w:rFonts w:ascii="仿宋" w:eastAsia="仿宋" w:hAnsi="仿宋" w:cs="仿宋" w:hint="eastAsia"/>
          <w:color w:val="000000" w:themeColor="text1"/>
          <w:sz w:val="28"/>
          <w:szCs w:val="28"/>
        </w:rPr>
        <w:t>场地清的要求。</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项目实施期间出现工伤事故，由乙方自行负责。</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乙方在搬迁、移动甲方设备时，不得对甲方设备、财产等造成任何破坏及损失。</w:t>
      </w:r>
    </w:p>
    <w:p w:rsidR="009078F7" w:rsidRDefault="009078F7">
      <w:pPr>
        <w:ind w:left="420"/>
        <w:rPr>
          <w:rFonts w:ascii="仿宋" w:eastAsia="仿宋" w:hAnsi="仿宋" w:cs="仿宋"/>
          <w:sz w:val="28"/>
          <w:szCs w:val="28"/>
        </w:rPr>
      </w:pPr>
    </w:p>
    <w:p w:rsidR="009078F7" w:rsidRPr="00817C96" w:rsidRDefault="00256AD1" w:rsidP="00817C96">
      <w:pPr>
        <w:numPr>
          <w:ilvl w:val="0"/>
          <w:numId w:val="11"/>
        </w:numPr>
        <w:tabs>
          <w:tab w:val="left" w:pos="0"/>
        </w:tabs>
        <w:ind w:firstLineChars="200" w:firstLine="560"/>
        <w:outlineLvl w:val="1"/>
        <w:rPr>
          <w:rFonts w:ascii="仿宋" w:eastAsia="仿宋" w:hAnsi="仿宋" w:cs="仿宋"/>
          <w:sz w:val="28"/>
          <w:szCs w:val="28"/>
        </w:rPr>
      </w:pPr>
      <w:bookmarkStart w:id="42" w:name="_Toc373485998"/>
      <w:bookmarkStart w:id="43" w:name="_Toc373500464"/>
      <w:bookmarkStart w:id="44" w:name="_Toc373486311"/>
      <w:r>
        <w:rPr>
          <w:rFonts w:ascii="仿宋" w:eastAsia="仿宋" w:hAnsi="仿宋" w:cs="仿宋" w:hint="eastAsia"/>
          <w:sz w:val="28"/>
          <w:szCs w:val="28"/>
        </w:rPr>
        <w:t>供货及验收</w:t>
      </w:r>
      <w:bookmarkEnd w:id="42"/>
      <w:bookmarkEnd w:id="43"/>
      <w:bookmarkEnd w:id="44"/>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rsidR="009078F7" w:rsidRDefault="00256AD1">
      <w:pPr>
        <w:numPr>
          <w:ilvl w:val="0"/>
          <w:numId w:val="13"/>
        </w:numPr>
        <w:rPr>
          <w:rFonts w:ascii="仿宋" w:eastAsia="仿宋" w:hAnsi="仿宋" w:cs="仿宋"/>
          <w:sz w:val="28"/>
          <w:szCs w:val="28"/>
        </w:rPr>
      </w:pPr>
      <w:r>
        <w:rPr>
          <w:rFonts w:ascii="仿宋" w:eastAsia="仿宋" w:hAnsi="仿宋" w:hint="eastAsia"/>
          <w:sz w:val="28"/>
          <w:szCs w:val="28"/>
        </w:rPr>
        <w:t>乙方按所附清单提供设备及材料，负责所有线管及强、</w:t>
      </w:r>
      <w:proofErr w:type="gramStart"/>
      <w:r>
        <w:rPr>
          <w:rFonts w:ascii="仿宋" w:eastAsia="仿宋" w:hAnsi="仿宋" w:hint="eastAsia"/>
          <w:sz w:val="28"/>
          <w:szCs w:val="28"/>
        </w:rPr>
        <w:t>弱电线</w:t>
      </w:r>
      <w:proofErr w:type="gramEnd"/>
      <w:r>
        <w:rPr>
          <w:rFonts w:ascii="仿宋" w:eastAsia="仿宋" w:hAnsi="仿宋" w:hint="eastAsia"/>
          <w:sz w:val="28"/>
          <w:szCs w:val="28"/>
        </w:rPr>
        <w:t>的铺设，并完成所有信息点的安装、调试，要求做到布局合理，布线规范，便于使用及维护方便，项目完工后提供所有网络信息点的测试数据报告。</w:t>
      </w:r>
    </w:p>
    <w:p w:rsidR="009078F7" w:rsidRDefault="00256AD1">
      <w:pPr>
        <w:numPr>
          <w:ilvl w:val="0"/>
          <w:numId w:val="13"/>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hint="eastAsia"/>
          <w:sz w:val="28"/>
          <w:szCs w:val="28"/>
        </w:rPr>
        <w:t>工完料净</w:t>
      </w:r>
      <w:proofErr w:type="gramEnd"/>
      <w:r>
        <w:rPr>
          <w:rFonts w:ascii="仿宋" w:eastAsia="仿宋" w:hAnsi="仿宋" w:hint="eastAsia"/>
          <w:sz w:val="28"/>
          <w:szCs w:val="28"/>
        </w:rPr>
        <w:t>场地清的要求。</w:t>
      </w:r>
    </w:p>
    <w:p w:rsidR="009078F7" w:rsidRDefault="009078F7">
      <w:pPr>
        <w:rPr>
          <w:rFonts w:ascii="仿宋" w:eastAsia="仿宋" w:hAnsi="仿宋" w:cs="仿宋"/>
          <w:sz w:val="28"/>
          <w:szCs w:val="28"/>
        </w:rPr>
      </w:pPr>
    </w:p>
    <w:p w:rsidR="009078F7" w:rsidRDefault="009078F7">
      <w:pPr>
        <w:rPr>
          <w:rFonts w:ascii="仿宋" w:eastAsia="仿宋" w:hAnsi="仿宋" w:cs="仿宋"/>
          <w:sz w:val="28"/>
          <w:szCs w:val="28"/>
        </w:rPr>
      </w:pP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45" w:name="_Toc373500465"/>
      <w:bookmarkStart w:id="46" w:name="_Toc373485999"/>
      <w:bookmarkStart w:id="47" w:name="_Toc373486312"/>
      <w:r>
        <w:rPr>
          <w:rFonts w:ascii="仿宋" w:eastAsia="仿宋" w:hAnsi="仿宋" w:cs="仿宋" w:hint="eastAsia"/>
          <w:sz w:val="28"/>
          <w:szCs w:val="28"/>
        </w:rPr>
        <w:t>售后服务</w:t>
      </w:r>
      <w:bookmarkEnd w:id="45"/>
      <w:bookmarkEnd w:id="46"/>
      <w:bookmarkEnd w:id="47"/>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lastRenderedPageBreak/>
        <w:t>保修期自买、卖双方签订验收合格报告之日起算，整体免费保修期</w:t>
      </w:r>
      <w:r w:rsidR="00E45967">
        <w:rPr>
          <w:rFonts w:ascii="仿宋" w:eastAsia="仿宋" w:hAnsi="仿宋" w:cs="仿宋" w:hint="eastAsia"/>
          <w:b/>
          <w:sz w:val="28"/>
          <w:szCs w:val="28"/>
        </w:rPr>
        <w:t>伍</w:t>
      </w:r>
      <w:r>
        <w:rPr>
          <w:rFonts w:ascii="仿宋" w:eastAsia="仿宋" w:hAnsi="仿宋" w:cs="仿宋" w:hint="eastAsia"/>
          <w:sz w:val="28"/>
          <w:szCs w:val="28"/>
        </w:rPr>
        <w:t>年，包括技术支持、版本升级及维护服务（包括上门服务），卖方承担因产品问题所发生的一切费用。质保期内，买方硬件、网络设备故障导致要重新安装软件的，卖方应无条件免费安装、调试。</w:t>
      </w:r>
    </w:p>
    <w:p w:rsidR="009078F7" w:rsidRDefault="00256AD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软件故障响应时间及方式：4小时内远程维护，24小时内到达现场，48小时内解决问题。</w:t>
      </w:r>
    </w:p>
    <w:p w:rsidR="009078F7" w:rsidRDefault="00256AD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 xml:space="preserve">质保期满后，根据甲方的需要，继续提供免费版本升级服务。  </w:t>
      </w:r>
    </w:p>
    <w:p w:rsidR="009078F7" w:rsidRDefault="009078F7">
      <w:pPr>
        <w:ind w:left="420"/>
        <w:rPr>
          <w:rFonts w:ascii="仿宋" w:eastAsia="仿宋" w:hAnsi="仿宋" w:cs="仿宋"/>
          <w:sz w:val="28"/>
          <w:szCs w:val="28"/>
        </w:rPr>
      </w:pP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48" w:name="_Toc373486313"/>
      <w:bookmarkStart w:id="49" w:name="_Toc373486000"/>
      <w:bookmarkStart w:id="50" w:name="_Toc373500466"/>
      <w:r>
        <w:rPr>
          <w:rFonts w:ascii="仿宋" w:eastAsia="仿宋" w:hAnsi="仿宋" w:cs="仿宋" w:hint="eastAsia"/>
          <w:sz w:val="28"/>
          <w:szCs w:val="28"/>
        </w:rPr>
        <w:t>付款方式</w:t>
      </w:r>
      <w:bookmarkEnd w:id="48"/>
      <w:bookmarkEnd w:id="49"/>
      <w:bookmarkEnd w:id="50"/>
    </w:p>
    <w:p w:rsidR="009078F7" w:rsidRDefault="00256AD1">
      <w:pPr>
        <w:numPr>
          <w:ilvl w:val="0"/>
          <w:numId w:val="15"/>
        </w:numPr>
        <w:rPr>
          <w:rFonts w:ascii="仿宋" w:eastAsia="仿宋" w:hAnsi="仿宋" w:cs="仿宋"/>
          <w:sz w:val="28"/>
          <w:szCs w:val="28"/>
        </w:rPr>
      </w:pPr>
      <w:bookmarkStart w:id="51" w:name="_Toc16266"/>
      <w:bookmarkStart w:id="52" w:name="_Toc24005"/>
      <w:bookmarkStart w:id="53" w:name="_Toc22196"/>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之日起7个工作日内，买方预付合同总价20%作为定金；验收合格后，15个工作日内支付合同总价75%；合同总价5%作为质保金,1年内无质量及服务问题的，7个工作日内支付余款。</w:t>
      </w:r>
      <w:bookmarkEnd w:id="51"/>
      <w:bookmarkEnd w:id="52"/>
      <w:bookmarkEnd w:id="53"/>
    </w:p>
    <w:p w:rsidR="009078F7" w:rsidRDefault="00256AD1">
      <w:pPr>
        <w:numPr>
          <w:ilvl w:val="0"/>
          <w:numId w:val="15"/>
        </w:numPr>
        <w:ind w:firstLineChars="150"/>
        <w:rPr>
          <w:rFonts w:ascii="仿宋" w:eastAsia="仿宋" w:hAnsi="仿宋" w:cs="仿宋"/>
          <w:sz w:val="28"/>
          <w:szCs w:val="28"/>
        </w:rPr>
      </w:pPr>
      <w:bookmarkStart w:id="54" w:name="_Toc22795"/>
      <w:r>
        <w:rPr>
          <w:rFonts w:ascii="仿宋" w:eastAsia="仿宋" w:hAnsi="仿宋" w:cs="仿宋" w:hint="eastAsia"/>
          <w:sz w:val="28"/>
          <w:szCs w:val="28"/>
        </w:rPr>
        <w:t>支付以上款项前，卖方必须按付款金额向买方提供等额正规发票，否则甲方有权拒绝付款。</w:t>
      </w:r>
      <w:bookmarkEnd w:id="54"/>
    </w:p>
    <w:p w:rsidR="009078F7" w:rsidRDefault="009078F7">
      <w:pPr>
        <w:outlineLvl w:val="0"/>
        <w:rPr>
          <w:rFonts w:ascii="黑体" w:eastAsia="黑体" w:hAnsi="黑体" w:cs="黑体"/>
          <w:sz w:val="44"/>
          <w:szCs w:val="44"/>
        </w:rPr>
      </w:pPr>
    </w:p>
    <w:p w:rsidR="009078F7" w:rsidRDefault="00256AD1">
      <w:pPr>
        <w:jc w:val="center"/>
        <w:outlineLvl w:val="0"/>
        <w:rPr>
          <w:rFonts w:ascii="黑体" w:eastAsia="黑体" w:hAnsi="黑体" w:cs="黑体"/>
          <w:sz w:val="44"/>
          <w:szCs w:val="44"/>
        </w:rPr>
      </w:pPr>
      <w:r>
        <w:rPr>
          <w:rFonts w:ascii="黑体" w:eastAsia="黑体" w:hAnsi="黑体" w:cs="黑体" w:hint="eastAsia"/>
          <w:sz w:val="44"/>
          <w:szCs w:val="44"/>
        </w:rPr>
        <w:t xml:space="preserve"> </w:t>
      </w:r>
      <w:bookmarkStart w:id="55" w:name="_Toc373500467"/>
      <w:bookmarkStart w:id="56" w:name="_Toc373486314"/>
      <w:bookmarkStart w:id="57" w:name="_Toc373486001"/>
    </w:p>
    <w:p w:rsidR="009078F7" w:rsidRDefault="00256AD1">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55"/>
      <w:bookmarkEnd w:id="56"/>
      <w:bookmarkEnd w:id="57"/>
    </w:p>
    <w:p w:rsidR="009078F7" w:rsidRDefault="00256AD1">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9078F7" w:rsidRDefault="009078F7">
      <w:pPr>
        <w:rPr>
          <w:rFonts w:ascii="仿宋" w:eastAsia="仿宋" w:hAnsi="仿宋" w:cs="仿宋"/>
          <w:bCs/>
          <w:szCs w:val="21"/>
        </w:rPr>
      </w:pPr>
    </w:p>
    <w:p w:rsidR="009078F7" w:rsidRDefault="00256AD1">
      <w:pPr>
        <w:jc w:val="center"/>
        <w:outlineLvl w:val="1"/>
        <w:rPr>
          <w:rFonts w:ascii="仿宋" w:eastAsia="仿宋" w:hAnsi="仿宋" w:cs="仿宋"/>
          <w:b/>
          <w:sz w:val="36"/>
          <w:szCs w:val="36"/>
        </w:rPr>
      </w:pPr>
      <w:bookmarkStart w:id="58" w:name="_Toc373486002"/>
      <w:bookmarkStart w:id="59" w:name="_Toc373486315"/>
      <w:bookmarkStart w:id="60" w:name="_Toc373500468"/>
      <w:r>
        <w:rPr>
          <w:rFonts w:ascii="仿宋" w:eastAsia="仿宋" w:hAnsi="仿宋" w:cs="仿宋" w:hint="eastAsia"/>
          <w:b/>
          <w:sz w:val="36"/>
          <w:szCs w:val="36"/>
        </w:rPr>
        <w:t>开标一览表</w:t>
      </w:r>
      <w:bookmarkEnd w:id="58"/>
      <w:bookmarkEnd w:id="59"/>
      <w:bookmarkEnd w:id="60"/>
      <w:r>
        <w:rPr>
          <w:rFonts w:ascii="仿宋" w:eastAsia="仿宋" w:hAnsi="仿宋" w:cs="仿宋" w:hint="eastAsia"/>
          <w:b/>
          <w:sz w:val="36"/>
          <w:szCs w:val="36"/>
        </w:rPr>
        <w:t xml:space="preserve"> </w:t>
      </w:r>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9078F7">
        <w:trPr>
          <w:trHeight w:hRule="exact" w:val="1134"/>
        </w:trPr>
        <w:tc>
          <w:tcPr>
            <w:tcW w:w="1381"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9078F7" w:rsidRDefault="00256AD1">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9078F7">
        <w:trPr>
          <w:trHeight w:hRule="exact" w:val="1134"/>
        </w:trPr>
        <w:tc>
          <w:tcPr>
            <w:tcW w:w="1381" w:type="dxa"/>
          </w:tcPr>
          <w:p w:rsidR="009078F7" w:rsidRDefault="009078F7">
            <w:pPr>
              <w:spacing w:line="360" w:lineRule="auto"/>
              <w:rPr>
                <w:rFonts w:ascii="仿宋" w:eastAsia="仿宋" w:hAnsi="仿宋" w:cs="仿宋"/>
                <w:sz w:val="28"/>
                <w:szCs w:val="28"/>
              </w:rPr>
            </w:pPr>
          </w:p>
        </w:tc>
        <w:tc>
          <w:tcPr>
            <w:tcW w:w="2519" w:type="dxa"/>
          </w:tcPr>
          <w:p w:rsidR="009078F7" w:rsidRDefault="009078F7">
            <w:pPr>
              <w:spacing w:line="360" w:lineRule="auto"/>
              <w:rPr>
                <w:rFonts w:ascii="仿宋" w:eastAsia="仿宋" w:hAnsi="仿宋" w:cs="仿宋"/>
                <w:sz w:val="28"/>
                <w:szCs w:val="28"/>
              </w:rPr>
            </w:pPr>
          </w:p>
        </w:tc>
        <w:tc>
          <w:tcPr>
            <w:tcW w:w="1095" w:type="dxa"/>
          </w:tcPr>
          <w:p w:rsidR="009078F7" w:rsidRDefault="009078F7">
            <w:pPr>
              <w:spacing w:line="360" w:lineRule="auto"/>
              <w:rPr>
                <w:rFonts w:ascii="仿宋" w:eastAsia="仿宋" w:hAnsi="仿宋" w:cs="仿宋"/>
                <w:sz w:val="28"/>
                <w:szCs w:val="28"/>
              </w:rPr>
            </w:pPr>
          </w:p>
        </w:tc>
        <w:tc>
          <w:tcPr>
            <w:tcW w:w="2040" w:type="dxa"/>
          </w:tcPr>
          <w:p w:rsidR="009078F7" w:rsidRDefault="009078F7">
            <w:pPr>
              <w:spacing w:line="360" w:lineRule="auto"/>
              <w:rPr>
                <w:rFonts w:ascii="仿宋" w:eastAsia="仿宋" w:hAnsi="仿宋" w:cs="仿宋"/>
                <w:sz w:val="28"/>
                <w:szCs w:val="28"/>
              </w:rPr>
            </w:pPr>
          </w:p>
        </w:tc>
        <w:tc>
          <w:tcPr>
            <w:tcW w:w="1320" w:type="dxa"/>
          </w:tcPr>
          <w:p w:rsidR="009078F7" w:rsidRDefault="009078F7">
            <w:pPr>
              <w:spacing w:line="360" w:lineRule="auto"/>
              <w:rPr>
                <w:rFonts w:ascii="仿宋" w:eastAsia="仿宋" w:hAnsi="仿宋" w:cs="仿宋"/>
                <w:sz w:val="28"/>
                <w:szCs w:val="28"/>
              </w:rPr>
            </w:pPr>
          </w:p>
        </w:tc>
        <w:tc>
          <w:tcPr>
            <w:tcW w:w="1680" w:type="dxa"/>
          </w:tcPr>
          <w:p w:rsidR="009078F7" w:rsidRDefault="009078F7">
            <w:pPr>
              <w:spacing w:line="360" w:lineRule="auto"/>
              <w:rPr>
                <w:rFonts w:ascii="仿宋" w:eastAsia="仿宋" w:hAnsi="仿宋" w:cs="仿宋"/>
                <w:sz w:val="28"/>
                <w:szCs w:val="28"/>
              </w:rPr>
            </w:pPr>
          </w:p>
        </w:tc>
      </w:tr>
    </w:tbl>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 xml:space="preserve">、运输、安装、调试、技术指导、验收、维保、税金及项目实施过程中不可预见的一切费用。                </w:t>
      </w:r>
    </w:p>
    <w:p w:rsidR="009078F7" w:rsidRDefault="00256AD1">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9078F7" w:rsidRDefault="009078F7">
      <w:pPr>
        <w:spacing w:line="360" w:lineRule="auto"/>
        <w:rPr>
          <w:rFonts w:ascii="仿宋" w:eastAsia="仿宋" w:hAnsi="仿宋" w:cs="仿宋"/>
          <w:sz w:val="24"/>
        </w:rPr>
      </w:pPr>
    </w:p>
    <w:p w:rsidR="009078F7" w:rsidRDefault="00256AD1">
      <w:pPr>
        <w:pStyle w:val="a5"/>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9078F7" w:rsidRDefault="00256AD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仿宋" w:eastAsia="仿宋" w:hAnsi="仿宋" w:cs="仿宋"/>
          <w:bCs/>
          <w:sz w:val="24"/>
        </w:rPr>
      </w:pPr>
    </w:p>
    <w:p w:rsidR="009078F7" w:rsidRDefault="00256AD1">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9078F7" w:rsidRDefault="00256AD1">
      <w:pPr>
        <w:jc w:val="center"/>
        <w:outlineLvl w:val="1"/>
        <w:rPr>
          <w:rFonts w:ascii="仿宋" w:eastAsia="仿宋" w:hAnsi="仿宋" w:cs="仿宋"/>
          <w:b/>
          <w:sz w:val="30"/>
        </w:rPr>
      </w:pPr>
      <w:bookmarkStart w:id="61" w:name="_Toc373486003"/>
      <w:bookmarkStart w:id="62" w:name="_Toc373486316"/>
      <w:bookmarkStart w:id="63" w:name="_Toc373500469"/>
      <w:r>
        <w:rPr>
          <w:rFonts w:ascii="仿宋" w:eastAsia="仿宋" w:hAnsi="仿宋" w:cs="仿宋" w:hint="eastAsia"/>
          <w:b/>
          <w:sz w:val="36"/>
          <w:szCs w:val="36"/>
        </w:rPr>
        <w:t>投标函</w:t>
      </w:r>
      <w:bookmarkEnd w:id="61"/>
      <w:bookmarkEnd w:id="62"/>
      <w:bookmarkEnd w:id="63"/>
    </w:p>
    <w:p w:rsidR="009078F7" w:rsidRDefault="00256AD1">
      <w:pPr>
        <w:pStyle w:val="a5"/>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9078F7" w:rsidRDefault="00256AD1">
      <w:pPr>
        <w:pStyle w:val="a5"/>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9078F7" w:rsidRDefault="00256AD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9078F7" w:rsidRDefault="00256AD1">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9078F7" w:rsidRDefault="00256AD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9078F7" w:rsidRDefault="00256AD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9078F7" w:rsidRDefault="00256AD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9078F7" w:rsidRDefault="00256AD1">
      <w:pPr>
        <w:pStyle w:val="a5"/>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9078F7" w:rsidRDefault="00256AD1">
      <w:pPr>
        <w:pStyle w:val="a5"/>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9078F7" w:rsidRDefault="009078F7">
      <w:pPr>
        <w:pStyle w:val="a5"/>
        <w:spacing w:line="440" w:lineRule="exact"/>
        <w:ind w:firstLineChars="200" w:firstLine="480"/>
        <w:rPr>
          <w:rFonts w:ascii="仿宋" w:eastAsia="仿宋" w:hAnsi="仿宋" w:cs="仿宋"/>
          <w:sz w:val="24"/>
        </w:rPr>
      </w:pPr>
    </w:p>
    <w:p w:rsidR="009078F7" w:rsidRDefault="009078F7">
      <w:pPr>
        <w:pStyle w:val="a5"/>
        <w:spacing w:line="440" w:lineRule="exact"/>
        <w:ind w:firstLineChars="200" w:firstLine="480"/>
        <w:rPr>
          <w:rFonts w:ascii="仿宋" w:eastAsia="仿宋" w:hAnsi="仿宋" w:cs="仿宋"/>
          <w:sz w:val="24"/>
        </w:rPr>
      </w:pPr>
    </w:p>
    <w:p w:rsidR="009078F7" w:rsidRDefault="009078F7">
      <w:pPr>
        <w:pStyle w:val="a5"/>
        <w:spacing w:line="440" w:lineRule="exact"/>
        <w:ind w:firstLineChars="200" w:firstLine="480"/>
        <w:rPr>
          <w:rFonts w:ascii="仿宋" w:eastAsia="仿宋" w:hAnsi="仿宋" w:cs="仿宋"/>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9078F7" w:rsidRDefault="009078F7">
      <w:pPr>
        <w:rPr>
          <w:rFonts w:ascii="仿宋" w:eastAsia="仿宋" w:hAnsi="仿宋" w:cs="仿宋"/>
          <w:bCs/>
          <w:szCs w:val="21"/>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rPr>
          <w:rFonts w:ascii="仿宋" w:eastAsia="仿宋" w:hAnsi="仿宋" w:cs="仿宋"/>
          <w:sz w:val="24"/>
        </w:rPr>
      </w:pPr>
      <w:bookmarkStart w:id="64" w:name="_Toc15639"/>
      <w:r>
        <w:rPr>
          <w:rFonts w:ascii="仿宋" w:eastAsia="仿宋" w:hAnsi="仿宋" w:cs="仿宋"/>
          <w:sz w:val="24"/>
        </w:rPr>
        <w:br w:type="page"/>
      </w:r>
      <w:r>
        <w:rPr>
          <w:rFonts w:ascii="仿宋" w:eastAsia="仿宋" w:hAnsi="仿宋" w:cs="仿宋" w:hint="eastAsia"/>
          <w:sz w:val="24"/>
        </w:rPr>
        <w:lastRenderedPageBreak/>
        <w:t>附件三：</w:t>
      </w:r>
      <w:bookmarkEnd w:id="64"/>
    </w:p>
    <w:p w:rsidR="009078F7" w:rsidRDefault="00256AD1">
      <w:pPr>
        <w:jc w:val="center"/>
        <w:outlineLvl w:val="1"/>
        <w:rPr>
          <w:rFonts w:ascii="仿宋" w:eastAsia="仿宋" w:hAnsi="仿宋" w:cs="仿宋"/>
          <w:b/>
          <w:sz w:val="36"/>
          <w:szCs w:val="36"/>
        </w:rPr>
      </w:pPr>
      <w:bookmarkStart w:id="65" w:name="_Toc373486004"/>
      <w:bookmarkStart w:id="66" w:name="_Toc373500470"/>
      <w:bookmarkStart w:id="67" w:name="_Toc7214"/>
      <w:bookmarkStart w:id="68" w:name="_Toc373486317"/>
      <w:r>
        <w:rPr>
          <w:rFonts w:ascii="仿宋" w:eastAsia="仿宋" w:hAnsi="仿宋" w:cs="仿宋" w:hint="eastAsia"/>
          <w:b/>
          <w:sz w:val="36"/>
          <w:szCs w:val="36"/>
        </w:rPr>
        <w:t>投标报价明细表</w:t>
      </w:r>
      <w:bookmarkEnd w:id="65"/>
      <w:bookmarkEnd w:id="66"/>
      <w:bookmarkEnd w:id="67"/>
      <w:bookmarkEnd w:id="68"/>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9078F7">
        <w:trPr>
          <w:trHeight w:val="577"/>
        </w:trPr>
        <w:tc>
          <w:tcPr>
            <w:tcW w:w="1365"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备注</w:t>
            </w:r>
          </w:p>
        </w:tc>
      </w:tr>
      <w:tr w:rsidR="009078F7">
        <w:trPr>
          <w:trHeight w:val="322"/>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07"/>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07"/>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22"/>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bl>
    <w:p w:rsidR="009078F7" w:rsidRDefault="009078F7">
      <w:pPr>
        <w:rPr>
          <w:rFonts w:ascii="黑体" w:eastAsia="黑体" w:hAnsi="黑体" w:cs="黑体"/>
          <w:sz w:val="24"/>
        </w:rPr>
      </w:pPr>
    </w:p>
    <w:p w:rsidR="009078F7" w:rsidRDefault="00256AD1">
      <w:pPr>
        <w:spacing w:line="360" w:lineRule="auto"/>
        <w:rPr>
          <w:rFonts w:ascii="仿宋" w:eastAsia="仿宋" w:hAnsi="仿宋" w:cs="仿宋"/>
          <w:sz w:val="24"/>
        </w:rPr>
      </w:pPr>
      <w:r>
        <w:rPr>
          <w:rFonts w:ascii="仿宋" w:eastAsia="仿宋" w:hAnsi="仿宋" w:cs="仿宋" w:hint="eastAsia"/>
          <w:sz w:val="24"/>
        </w:rPr>
        <w:t>注：1、投标人必须按“分项报价明细表”的格式详细报出投标总价的各个组成部分的</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2、“投标报价明细表”各分项报价合计应当与“开标一览表”报价合计相等。</w:t>
      </w: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jc w:val="center"/>
        <w:outlineLvl w:val="1"/>
        <w:rPr>
          <w:rFonts w:ascii="仿宋" w:eastAsia="仿宋" w:hAnsi="仿宋" w:cs="仿宋"/>
          <w:b/>
          <w:sz w:val="36"/>
          <w:szCs w:val="36"/>
        </w:rPr>
      </w:pPr>
    </w:p>
    <w:p w:rsidR="009078F7" w:rsidRDefault="009078F7">
      <w:pPr>
        <w:jc w:val="center"/>
        <w:outlineLvl w:val="1"/>
        <w:rPr>
          <w:rFonts w:ascii="仿宋" w:eastAsia="仿宋" w:hAnsi="仿宋" w:cs="仿宋"/>
          <w:b/>
          <w:sz w:val="36"/>
          <w:szCs w:val="36"/>
        </w:rPr>
      </w:pPr>
    </w:p>
    <w:p w:rsidR="009078F7" w:rsidRDefault="009078F7">
      <w:pPr>
        <w:outlineLvl w:val="1"/>
        <w:rPr>
          <w:rFonts w:ascii="仿宋" w:eastAsia="仿宋" w:hAnsi="仿宋" w:cs="仿宋"/>
          <w:b/>
          <w:sz w:val="36"/>
          <w:szCs w:val="36"/>
        </w:rPr>
      </w:pPr>
    </w:p>
    <w:p w:rsidR="009078F7" w:rsidRDefault="009078F7">
      <w:pPr>
        <w:rPr>
          <w:rFonts w:ascii="仿宋" w:eastAsia="仿宋" w:hAnsi="仿宋" w:cs="仿宋"/>
          <w:sz w:val="24"/>
        </w:rPr>
      </w:pPr>
    </w:p>
    <w:p w:rsidR="009078F7" w:rsidRDefault="00256AD1">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9078F7" w:rsidRDefault="00256AD1">
      <w:pPr>
        <w:jc w:val="center"/>
        <w:outlineLvl w:val="1"/>
        <w:rPr>
          <w:rFonts w:ascii="仿宋" w:eastAsia="仿宋" w:hAnsi="仿宋" w:cs="仿宋"/>
          <w:b/>
          <w:sz w:val="36"/>
          <w:szCs w:val="36"/>
        </w:rPr>
      </w:pPr>
      <w:bookmarkStart w:id="69" w:name="_Toc373486318"/>
      <w:bookmarkStart w:id="70" w:name="_Toc373500471"/>
      <w:bookmarkStart w:id="71" w:name="_Toc373486005"/>
      <w:r>
        <w:rPr>
          <w:rFonts w:ascii="仿宋" w:eastAsia="仿宋" w:hAnsi="仿宋" w:cs="仿宋" w:hint="eastAsia"/>
          <w:b/>
          <w:sz w:val="36"/>
          <w:szCs w:val="36"/>
        </w:rPr>
        <w:t>技术参数与商务条款偏离表</w:t>
      </w:r>
      <w:bookmarkEnd w:id="69"/>
      <w:bookmarkEnd w:id="70"/>
      <w:bookmarkEnd w:id="71"/>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9078F7">
        <w:trPr>
          <w:trHeight w:val="307"/>
        </w:trPr>
        <w:tc>
          <w:tcPr>
            <w:tcW w:w="828"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说明</w:t>
            </w: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bl>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rPr>
          <w:rFonts w:ascii="黑体" w:eastAsia="黑体" w:hAnsi="黑体" w:cs="黑体"/>
          <w:sz w:val="24"/>
        </w:rPr>
      </w:pPr>
    </w:p>
    <w:p w:rsidR="009078F7" w:rsidRDefault="009078F7"/>
    <w:sectPr w:rsidR="009078F7">
      <w:footerReference w:type="first" r:id="rId13"/>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BBE" w:rsidRDefault="00CC5BBE">
      <w:r>
        <w:separator/>
      </w:r>
    </w:p>
  </w:endnote>
  <w:endnote w:type="continuationSeparator" w:id="0">
    <w:p w:rsidR="00CC5BBE" w:rsidRDefault="00CC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08E" w:rsidRDefault="002C208E">
    <w:pPr>
      <w:pStyle w:val="a7"/>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2C208E" w:rsidRDefault="002C208E">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43B31" w:rsidRPr="00A43B31">
                            <w:rPr>
                              <w:noProof/>
                            </w:rPr>
                            <w:t>31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43B31">
                            <w:rPr>
                              <w:noProof/>
                              <w:sz w:val="18"/>
                            </w:rPr>
                            <w:t>40</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2C208E" w:rsidRDefault="002C208E">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43B31" w:rsidRPr="00A43B31">
                      <w:rPr>
                        <w:noProof/>
                      </w:rPr>
                      <w:t>31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43B31">
                      <w:rPr>
                        <w:noProof/>
                        <w:sz w:val="18"/>
                      </w:rPr>
                      <w:t>40</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08E" w:rsidRDefault="002C208E">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2C208E" w:rsidRDefault="002C208E">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43B31" w:rsidRPr="00A43B31">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43B31">
                            <w:rPr>
                              <w:noProof/>
                              <w:sz w:val="18"/>
                            </w:rPr>
                            <w:t>39</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2C208E" w:rsidRDefault="002C208E">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43B31" w:rsidRPr="00A43B31">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43B31">
                      <w:rPr>
                        <w:noProof/>
                        <w:sz w:val="18"/>
                      </w:rPr>
                      <w:t>39</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BBE" w:rsidRDefault="00CC5BBE">
      <w:r>
        <w:separator/>
      </w:r>
    </w:p>
  </w:footnote>
  <w:footnote w:type="continuationSeparator" w:id="0">
    <w:p w:rsidR="00CC5BBE" w:rsidRDefault="00CC5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08E" w:rsidRDefault="002C208E">
    <w:pPr>
      <w:pStyle w:val="a8"/>
      <w:jc w:val="left"/>
    </w:pPr>
    <w:r>
      <w:rPr>
        <w:rFonts w:hint="eastAsia"/>
      </w:rPr>
      <w:t>中山大学新华学院</w:t>
    </w:r>
    <w:r>
      <w:rPr>
        <w:rFonts w:hint="eastAsia"/>
      </w:rPr>
      <w:t>2018</w:t>
    </w:r>
    <w:r>
      <w:rPr>
        <w:rFonts w:hint="eastAsia"/>
      </w:rPr>
      <w:t>年广州校区监控项目招标</w:t>
    </w:r>
    <w:r>
      <w:rPr>
        <w:rFonts w:hint="eastAsia"/>
      </w:rPr>
      <w:t xml:space="preserve">                               </w:t>
    </w:r>
    <w:r>
      <w:rPr>
        <w:rFonts w:hint="eastAsia"/>
      </w:rPr>
      <w:t>项目编号：</w:t>
    </w:r>
    <w:r>
      <w:t>ZDXHAa201</w:t>
    </w:r>
    <w:r>
      <w:rPr>
        <w:rFonts w:hint="eastAsia"/>
      </w:rPr>
      <w:t>8</w:t>
    </w:r>
    <w:r>
      <w:t>0</w:t>
    </w:r>
    <w:r>
      <w:rPr>
        <w:rFonts w:hint="eastAsia"/>
      </w:rPr>
      <w:t>1</w:t>
    </w:r>
    <w:r>
      <w:t>0</w:t>
    </w:r>
    <w:r>
      <w:rPr>
        <w:rFonts w:hint="eastAsia"/>
      </w:rPr>
      <w:t>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08E" w:rsidRDefault="002C208E">
    <w:pPr>
      <w:pStyle w:val="a8"/>
      <w:jc w:val="left"/>
    </w:pPr>
    <w:r>
      <w:rPr>
        <w:rFonts w:hint="eastAsia"/>
      </w:rPr>
      <w:t>中山大学新华学院</w:t>
    </w:r>
    <w:r>
      <w:rPr>
        <w:rFonts w:hint="eastAsia"/>
      </w:rPr>
      <w:t>2018</w:t>
    </w:r>
    <w:r>
      <w:rPr>
        <w:rFonts w:hint="eastAsia"/>
      </w:rPr>
      <w:t>年广州校区监控项目招标</w:t>
    </w:r>
    <w:r>
      <w:rPr>
        <w:rFonts w:hint="eastAsia"/>
      </w:rPr>
      <w:t xml:space="preserve">                                   </w:t>
    </w:r>
    <w:r>
      <w:rPr>
        <w:rFonts w:hint="eastAsia"/>
      </w:rPr>
      <w:t>项目编号：</w:t>
    </w:r>
    <w:r>
      <w:t>ZDXHAa201</w:t>
    </w:r>
    <w:r>
      <w:rPr>
        <w:rFonts w:hint="eastAsia"/>
      </w:rPr>
      <w:t>8</w:t>
    </w:r>
    <w:r>
      <w:t>0</w:t>
    </w:r>
    <w:r>
      <w:rPr>
        <w:rFonts w:hint="eastAsia"/>
      </w:rPr>
      <w:t>1</w:t>
    </w:r>
    <w:r>
      <w:t>0</w:t>
    </w:r>
    <w:r>
      <w:rPr>
        <w:rFonts w:hint="eastAsia"/>
      </w:rPr>
      <w:t>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B8CB2"/>
    <w:multiLevelType w:val="multilevel"/>
    <w:tmpl w:val="849B8CB2"/>
    <w:lvl w:ilvl="0">
      <w:start w:val="1"/>
      <w:numFmt w:val="decimal"/>
      <w:lvlText w:val="%1"/>
      <w:lvlJc w:val="left"/>
      <w:pPr>
        <w:ind w:left="562" w:hanging="42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3"/>
    <w:multiLevelType w:val="singleLevel"/>
    <w:tmpl w:val="00000003"/>
    <w:lvl w:ilvl="0">
      <w:start w:val="2"/>
      <w:numFmt w:val="decimal"/>
      <w:pStyle w:val="Char1CharCharChar"/>
      <w:suff w:val="space"/>
      <w:lvlText w:val="%1."/>
      <w:lvlJc w:val="left"/>
    </w:lvl>
  </w:abstractNum>
  <w:abstractNum w:abstractNumId="3">
    <w:nsid w:val="00000005"/>
    <w:multiLevelType w:val="singleLevel"/>
    <w:tmpl w:val="00000005"/>
    <w:lvl w:ilvl="0">
      <w:start w:val="1"/>
      <w:numFmt w:val="decimal"/>
      <w:suff w:val="nothing"/>
      <w:lvlText w:val="%1．"/>
      <w:lvlJc w:val="left"/>
      <w:pPr>
        <w:ind w:left="0" w:firstLine="400"/>
      </w:pPr>
      <w:rPr>
        <w:rFonts w:hint="default"/>
      </w:rPr>
    </w:lvl>
  </w:abstractNum>
  <w:abstractNum w:abstractNumId="4">
    <w:nsid w:val="00000007"/>
    <w:multiLevelType w:val="singleLevel"/>
    <w:tmpl w:val="00000007"/>
    <w:lvl w:ilvl="0">
      <w:start w:val="1"/>
      <w:numFmt w:val="decimal"/>
      <w:suff w:val="nothing"/>
      <w:lvlText w:val="%1．"/>
      <w:lvlJc w:val="left"/>
      <w:pPr>
        <w:ind w:left="0" w:firstLine="400"/>
      </w:pPr>
      <w:rPr>
        <w:rFonts w:hint="default"/>
      </w:rPr>
    </w:lvl>
  </w:abstractNum>
  <w:abstractNum w:abstractNumId="5">
    <w:nsid w:val="00000008"/>
    <w:multiLevelType w:val="singleLevel"/>
    <w:tmpl w:val="00000008"/>
    <w:lvl w:ilvl="0">
      <w:start w:val="1"/>
      <w:numFmt w:val="decimal"/>
      <w:suff w:val="nothing"/>
      <w:lvlText w:val="%1．"/>
      <w:lvlJc w:val="left"/>
      <w:pPr>
        <w:ind w:left="0" w:firstLine="400"/>
      </w:pPr>
      <w:rPr>
        <w:rFonts w:hint="default"/>
      </w:rPr>
    </w:lvl>
  </w:abstractNum>
  <w:abstractNum w:abstractNumId="6">
    <w:nsid w:val="00000009"/>
    <w:multiLevelType w:val="singleLevel"/>
    <w:tmpl w:val="00000009"/>
    <w:lvl w:ilvl="0">
      <w:start w:val="5"/>
      <w:numFmt w:val="chineseCounting"/>
      <w:suff w:val="nothing"/>
      <w:lvlText w:val="（%1）"/>
      <w:lvlJc w:val="left"/>
    </w:lvl>
  </w:abstractNum>
  <w:abstractNum w:abstractNumId="7">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8">
    <w:nsid w:val="0000000B"/>
    <w:multiLevelType w:val="singleLevel"/>
    <w:tmpl w:val="0000000B"/>
    <w:lvl w:ilvl="0">
      <w:start w:val="1"/>
      <w:numFmt w:val="decimal"/>
      <w:suff w:val="nothing"/>
      <w:lvlText w:val="%1．"/>
      <w:lvlJc w:val="left"/>
      <w:pPr>
        <w:ind w:left="0" w:firstLine="400"/>
      </w:pPr>
      <w:rPr>
        <w:rFonts w:hint="default"/>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13C9435F"/>
    <w:multiLevelType w:val="multilevel"/>
    <w:tmpl w:val="13C9435F"/>
    <w:lvl w:ilvl="0">
      <w:start w:val="1"/>
      <w:numFmt w:val="decimal"/>
      <w:lvlText w:val="%1"/>
      <w:lvlJc w:val="left"/>
      <w:pPr>
        <w:ind w:left="562" w:hanging="42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4">
    <w:nsid w:val="1DE51E62"/>
    <w:multiLevelType w:val="multilevel"/>
    <w:tmpl w:val="1DE51E62"/>
    <w:lvl w:ilvl="0">
      <w:start w:val="1"/>
      <w:numFmt w:val="decimal"/>
      <w:lvlText w:val="%1"/>
      <w:lvlJc w:val="left"/>
      <w:pPr>
        <w:ind w:left="562" w:hanging="42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5">
    <w:nsid w:val="22A308CB"/>
    <w:multiLevelType w:val="multilevel"/>
    <w:tmpl w:val="22A308C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86C688F"/>
    <w:multiLevelType w:val="singleLevel"/>
    <w:tmpl w:val="586C688F"/>
    <w:lvl w:ilvl="0">
      <w:start w:val="4"/>
      <w:numFmt w:val="chineseCounting"/>
      <w:suff w:val="nothing"/>
      <w:lvlText w:val="（%1）"/>
      <w:lvlJc w:val="left"/>
    </w:lvl>
  </w:abstractNum>
  <w:abstractNum w:abstractNumId="17">
    <w:nsid w:val="5A27D0E5"/>
    <w:multiLevelType w:val="singleLevel"/>
    <w:tmpl w:val="5A27D0E5"/>
    <w:lvl w:ilvl="0">
      <w:start w:val="4"/>
      <w:numFmt w:val="decimal"/>
      <w:lvlText w:val="%1."/>
      <w:lvlJc w:val="left"/>
      <w:pPr>
        <w:tabs>
          <w:tab w:val="left" w:pos="312"/>
        </w:tabs>
      </w:pPr>
    </w:lvl>
  </w:abstractNum>
  <w:abstractNum w:abstractNumId="18">
    <w:nsid w:val="5A69DC7F"/>
    <w:multiLevelType w:val="multilevel"/>
    <w:tmpl w:val="5A69DC7F"/>
    <w:lvl w:ilvl="0">
      <w:start w:val="1"/>
      <w:numFmt w:val="decimal"/>
      <w:lvlText w:val="%1"/>
      <w:lvlJc w:val="left"/>
      <w:pPr>
        <w:ind w:left="562" w:hanging="42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9">
    <w:nsid w:val="5EA80CA7"/>
    <w:multiLevelType w:val="singleLevel"/>
    <w:tmpl w:val="5EA80CA7"/>
    <w:lvl w:ilvl="0">
      <w:start w:val="1"/>
      <w:numFmt w:val="chineseCounting"/>
      <w:suff w:val="nothing"/>
      <w:lvlText w:val="（%1）"/>
      <w:lvlJc w:val="left"/>
      <w:pPr>
        <w:ind w:left="0" w:firstLine="420"/>
      </w:pPr>
      <w:rPr>
        <w:rFonts w:hint="eastAsia"/>
      </w:rPr>
    </w:lvl>
  </w:abstractNum>
  <w:num w:numId="1">
    <w:abstractNumId w:val="2"/>
  </w:num>
  <w:num w:numId="2">
    <w:abstractNumId w:val="12"/>
  </w:num>
  <w:num w:numId="3">
    <w:abstractNumId w:val="6"/>
  </w:num>
  <w:num w:numId="4">
    <w:abstractNumId w:val="11"/>
  </w:num>
  <w:num w:numId="5">
    <w:abstractNumId w:val="4"/>
  </w:num>
  <w:num w:numId="6">
    <w:abstractNumId w:val="8"/>
  </w:num>
  <w:num w:numId="7">
    <w:abstractNumId w:val="1"/>
  </w:num>
  <w:num w:numId="8">
    <w:abstractNumId w:val="5"/>
  </w:num>
  <w:num w:numId="9">
    <w:abstractNumId w:val="15"/>
  </w:num>
  <w:num w:numId="10">
    <w:abstractNumId w:val="17"/>
  </w:num>
  <w:num w:numId="11">
    <w:abstractNumId w:val="9"/>
  </w:num>
  <w:num w:numId="12">
    <w:abstractNumId w:val="16"/>
  </w:num>
  <w:num w:numId="13">
    <w:abstractNumId w:val="10"/>
  </w:num>
  <w:num w:numId="14">
    <w:abstractNumId w:val="7"/>
  </w:num>
  <w:num w:numId="15">
    <w:abstractNumId w:val="19"/>
  </w:num>
  <w:num w:numId="16">
    <w:abstractNumId w:val="3"/>
  </w:num>
  <w:num w:numId="17">
    <w:abstractNumId w:val="0"/>
  </w:num>
  <w:num w:numId="18">
    <w:abstractNumId w:val="18"/>
  </w:num>
  <w:num w:numId="19">
    <w:abstractNumId w:val="14"/>
  </w:num>
  <w:num w:numId="2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T">
    <w15:presenceInfo w15:providerId="None" w15:userI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8364D"/>
    <w:rsid w:val="000879F7"/>
    <w:rsid w:val="00090522"/>
    <w:rsid w:val="00090E40"/>
    <w:rsid w:val="00093460"/>
    <w:rsid w:val="0009698E"/>
    <w:rsid w:val="000A2C48"/>
    <w:rsid w:val="000B1C3D"/>
    <w:rsid w:val="000B5FE3"/>
    <w:rsid w:val="000C0608"/>
    <w:rsid w:val="000C728A"/>
    <w:rsid w:val="000D1F61"/>
    <w:rsid w:val="000D3860"/>
    <w:rsid w:val="00114CC7"/>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84CDF"/>
    <w:rsid w:val="00196DA3"/>
    <w:rsid w:val="001B5D7A"/>
    <w:rsid w:val="001D0F37"/>
    <w:rsid w:val="001D253C"/>
    <w:rsid w:val="001E64FD"/>
    <w:rsid w:val="001E7F93"/>
    <w:rsid w:val="001F1E12"/>
    <w:rsid w:val="001F47DF"/>
    <w:rsid w:val="00201F4B"/>
    <w:rsid w:val="002077FA"/>
    <w:rsid w:val="00223BEB"/>
    <w:rsid w:val="00247528"/>
    <w:rsid w:val="00250837"/>
    <w:rsid w:val="00256AD1"/>
    <w:rsid w:val="0025705C"/>
    <w:rsid w:val="0026054C"/>
    <w:rsid w:val="00264E33"/>
    <w:rsid w:val="002818B6"/>
    <w:rsid w:val="00284CE0"/>
    <w:rsid w:val="002A0288"/>
    <w:rsid w:val="002C01E1"/>
    <w:rsid w:val="002C208E"/>
    <w:rsid w:val="002C4841"/>
    <w:rsid w:val="002C5CD4"/>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0C56"/>
    <w:rsid w:val="003A2500"/>
    <w:rsid w:val="003B39AF"/>
    <w:rsid w:val="003B5BEA"/>
    <w:rsid w:val="003B7296"/>
    <w:rsid w:val="003C28BC"/>
    <w:rsid w:val="003D6EE4"/>
    <w:rsid w:val="003E3D23"/>
    <w:rsid w:val="003E7F0F"/>
    <w:rsid w:val="003F1C52"/>
    <w:rsid w:val="00402623"/>
    <w:rsid w:val="0040650A"/>
    <w:rsid w:val="0040795B"/>
    <w:rsid w:val="00414A7A"/>
    <w:rsid w:val="00422684"/>
    <w:rsid w:val="00422C41"/>
    <w:rsid w:val="004253A7"/>
    <w:rsid w:val="00425ED0"/>
    <w:rsid w:val="00431970"/>
    <w:rsid w:val="004338C5"/>
    <w:rsid w:val="0044592E"/>
    <w:rsid w:val="0045085C"/>
    <w:rsid w:val="00450A38"/>
    <w:rsid w:val="00457F8B"/>
    <w:rsid w:val="00464F3F"/>
    <w:rsid w:val="00480C29"/>
    <w:rsid w:val="00486759"/>
    <w:rsid w:val="00491A1E"/>
    <w:rsid w:val="004A3E7E"/>
    <w:rsid w:val="004A6167"/>
    <w:rsid w:val="004B2DE8"/>
    <w:rsid w:val="004B3176"/>
    <w:rsid w:val="004B7746"/>
    <w:rsid w:val="004D300C"/>
    <w:rsid w:val="004F427F"/>
    <w:rsid w:val="004F5429"/>
    <w:rsid w:val="0051470C"/>
    <w:rsid w:val="005164CB"/>
    <w:rsid w:val="005209E8"/>
    <w:rsid w:val="005329FE"/>
    <w:rsid w:val="0053729C"/>
    <w:rsid w:val="0056120E"/>
    <w:rsid w:val="00563DF7"/>
    <w:rsid w:val="005712DC"/>
    <w:rsid w:val="005744C2"/>
    <w:rsid w:val="00581DBC"/>
    <w:rsid w:val="0058325D"/>
    <w:rsid w:val="005900E5"/>
    <w:rsid w:val="005A6F28"/>
    <w:rsid w:val="005B10B8"/>
    <w:rsid w:val="005B2BA3"/>
    <w:rsid w:val="005B41A0"/>
    <w:rsid w:val="005B5828"/>
    <w:rsid w:val="005D5C70"/>
    <w:rsid w:val="005E593D"/>
    <w:rsid w:val="005F5568"/>
    <w:rsid w:val="00603005"/>
    <w:rsid w:val="0060371D"/>
    <w:rsid w:val="00605E18"/>
    <w:rsid w:val="00605F06"/>
    <w:rsid w:val="00611F5F"/>
    <w:rsid w:val="006240EC"/>
    <w:rsid w:val="00625DAE"/>
    <w:rsid w:val="0063561C"/>
    <w:rsid w:val="00641BCE"/>
    <w:rsid w:val="006452B4"/>
    <w:rsid w:val="0066327F"/>
    <w:rsid w:val="006639B7"/>
    <w:rsid w:val="00663DE3"/>
    <w:rsid w:val="0066404C"/>
    <w:rsid w:val="00673934"/>
    <w:rsid w:val="0068058F"/>
    <w:rsid w:val="00683689"/>
    <w:rsid w:val="006850B0"/>
    <w:rsid w:val="00690697"/>
    <w:rsid w:val="00692253"/>
    <w:rsid w:val="00692EA0"/>
    <w:rsid w:val="006B5A49"/>
    <w:rsid w:val="006B708C"/>
    <w:rsid w:val="006C09FE"/>
    <w:rsid w:val="006C36A2"/>
    <w:rsid w:val="006C6DDB"/>
    <w:rsid w:val="006D72D7"/>
    <w:rsid w:val="006F1347"/>
    <w:rsid w:val="006F2A38"/>
    <w:rsid w:val="006F5436"/>
    <w:rsid w:val="007146AE"/>
    <w:rsid w:val="00731AD5"/>
    <w:rsid w:val="00742D1D"/>
    <w:rsid w:val="0074446F"/>
    <w:rsid w:val="00746FFA"/>
    <w:rsid w:val="00761CB2"/>
    <w:rsid w:val="00765EF5"/>
    <w:rsid w:val="00770448"/>
    <w:rsid w:val="00770BBA"/>
    <w:rsid w:val="00774136"/>
    <w:rsid w:val="00776176"/>
    <w:rsid w:val="00777FEA"/>
    <w:rsid w:val="0078108E"/>
    <w:rsid w:val="00794BC8"/>
    <w:rsid w:val="007A37E5"/>
    <w:rsid w:val="007A5C82"/>
    <w:rsid w:val="007B01EC"/>
    <w:rsid w:val="007C1659"/>
    <w:rsid w:val="007C35CB"/>
    <w:rsid w:val="007D250D"/>
    <w:rsid w:val="007D7E86"/>
    <w:rsid w:val="007E1CEF"/>
    <w:rsid w:val="007E2B3E"/>
    <w:rsid w:val="007E52F7"/>
    <w:rsid w:val="007F4A5F"/>
    <w:rsid w:val="008001B5"/>
    <w:rsid w:val="0081578B"/>
    <w:rsid w:val="00817C96"/>
    <w:rsid w:val="00821FDA"/>
    <w:rsid w:val="008233EE"/>
    <w:rsid w:val="00824934"/>
    <w:rsid w:val="008252E7"/>
    <w:rsid w:val="00827950"/>
    <w:rsid w:val="0083786E"/>
    <w:rsid w:val="008540DA"/>
    <w:rsid w:val="00856523"/>
    <w:rsid w:val="00876A31"/>
    <w:rsid w:val="008A13B2"/>
    <w:rsid w:val="008A3FEC"/>
    <w:rsid w:val="008A5378"/>
    <w:rsid w:val="008D0C75"/>
    <w:rsid w:val="008D508F"/>
    <w:rsid w:val="008E01EF"/>
    <w:rsid w:val="008E5379"/>
    <w:rsid w:val="008E784B"/>
    <w:rsid w:val="008F5FD0"/>
    <w:rsid w:val="009078F7"/>
    <w:rsid w:val="00907E14"/>
    <w:rsid w:val="009103AD"/>
    <w:rsid w:val="00916E66"/>
    <w:rsid w:val="00917ECA"/>
    <w:rsid w:val="00931111"/>
    <w:rsid w:val="009315CA"/>
    <w:rsid w:val="00935797"/>
    <w:rsid w:val="0093676A"/>
    <w:rsid w:val="00940617"/>
    <w:rsid w:val="00941D89"/>
    <w:rsid w:val="0094302F"/>
    <w:rsid w:val="00952B4E"/>
    <w:rsid w:val="009623FC"/>
    <w:rsid w:val="00963DC5"/>
    <w:rsid w:val="009673E7"/>
    <w:rsid w:val="00970AFD"/>
    <w:rsid w:val="00974D25"/>
    <w:rsid w:val="009777EE"/>
    <w:rsid w:val="00980782"/>
    <w:rsid w:val="00986125"/>
    <w:rsid w:val="009B0164"/>
    <w:rsid w:val="009B11B9"/>
    <w:rsid w:val="009B63B4"/>
    <w:rsid w:val="009C1CC0"/>
    <w:rsid w:val="009D5C22"/>
    <w:rsid w:val="009D5C8B"/>
    <w:rsid w:val="009E0171"/>
    <w:rsid w:val="009E09ED"/>
    <w:rsid w:val="009E2761"/>
    <w:rsid w:val="009F6CF8"/>
    <w:rsid w:val="00A05233"/>
    <w:rsid w:val="00A13B78"/>
    <w:rsid w:val="00A17F0D"/>
    <w:rsid w:val="00A416E2"/>
    <w:rsid w:val="00A43B31"/>
    <w:rsid w:val="00A53372"/>
    <w:rsid w:val="00A60CA4"/>
    <w:rsid w:val="00A61714"/>
    <w:rsid w:val="00A61C82"/>
    <w:rsid w:val="00A670D5"/>
    <w:rsid w:val="00A82EE4"/>
    <w:rsid w:val="00A871E4"/>
    <w:rsid w:val="00A92484"/>
    <w:rsid w:val="00AA0B06"/>
    <w:rsid w:val="00AD0945"/>
    <w:rsid w:val="00AD483F"/>
    <w:rsid w:val="00AD6720"/>
    <w:rsid w:val="00AF3F9C"/>
    <w:rsid w:val="00B11BBD"/>
    <w:rsid w:val="00B11F4C"/>
    <w:rsid w:val="00B20029"/>
    <w:rsid w:val="00B22D21"/>
    <w:rsid w:val="00B24B8F"/>
    <w:rsid w:val="00B3516B"/>
    <w:rsid w:val="00B448DE"/>
    <w:rsid w:val="00B44C89"/>
    <w:rsid w:val="00B46C08"/>
    <w:rsid w:val="00B503F1"/>
    <w:rsid w:val="00B651A6"/>
    <w:rsid w:val="00B6627F"/>
    <w:rsid w:val="00B672F9"/>
    <w:rsid w:val="00B71131"/>
    <w:rsid w:val="00B73B85"/>
    <w:rsid w:val="00B81D67"/>
    <w:rsid w:val="00B96CA4"/>
    <w:rsid w:val="00BA5EA3"/>
    <w:rsid w:val="00BB64A0"/>
    <w:rsid w:val="00BB7883"/>
    <w:rsid w:val="00BC7B66"/>
    <w:rsid w:val="00BD022F"/>
    <w:rsid w:val="00BD2BD5"/>
    <w:rsid w:val="00BD553E"/>
    <w:rsid w:val="00BE3703"/>
    <w:rsid w:val="00BF0EF5"/>
    <w:rsid w:val="00C1380F"/>
    <w:rsid w:val="00C14F04"/>
    <w:rsid w:val="00C25037"/>
    <w:rsid w:val="00C27A99"/>
    <w:rsid w:val="00C47C91"/>
    <w:rsid w:val="00C56C91"/>
    <w:rsid w:val="00C605D6"/>
    <w:rsid w:val="00C629AB"/>
    <w:rsid w:val="00C62AC5"/>
    <w:rsid w:val="00C67A34"/>
    <w:rsid w:val="00C704AD"/>
    <w:rsid w:val="00C87E10"/>
    <w:rsid w:val="00C90EC6"/>
    <w:rsid w:val="00C92A83"/>
    <w:rsid w:val="00CA053E"/>
    <w:rsid w:val="00CA2377"/>
    <w:rsid w:val="00CA2A81"/>
    <w:rsid w:val="00CA5448"/>
    <w:rsid w:val="00CB7BFA"/>
    <w:rsid w:val="00CC4D96"/>
    <w:rsid w:val="00CC5BBE"/>
    <w:rsid w:val="00CC62CE"/>
    <w:rsid w:val="00CD480D"/>
    <w:rsid w:val="00CD6A87"/>
    <w:rsid w:val="00CE0FAF"/>
    <w:rsid w:val="00CE334C"/>
    <w:rsid w:val="00CE472D"/>
    <w:rsid w:val="00CE6031"/>
    <w:rsid w:val="00D0265B"/>
    <w:rsid w:val="00D06016"/>
    <w:rsid w:val="00D365B5"/>
    <w:rsid w:val="00D437FB"/>
    <w:rsid w:val="00D43F37"/>
    <w:rsid w:val="00D5228E"/>
    <w:rsid w:val="00D678BB"/>
    <w:rsid w:val="00D72A81"/>
    <w:rsid w:val="00D77276"/>
    <w:rsid w:val="00D77A27"/>
    <w:rsid w:val="00D8110D"/>
    <w:rsid w:val="00D83E92"/>
    <w:rsid w:val="00DA4D38"/>
    <w:rsid w:val="00DD383D"/>
    <w:rsid w:val="00DD756B"/>
    <w:rsid w:val="00DD7A2E"/>
    <w:rsid w:val="00DE00D8"/>
    <w:rsid w:val="00DE15DB"/>
    <w:rsid w:val="00DE722D"/>
    <w:rsid w:val="00E01B8E"/>
    <w:rsid w:val="00E02BCC"/>
    <w:rsid w:val="00E22FB3"/>
    <w:rsid w:val="00E23E9B"/>
    <w:rsid w:val="00E45967"/>
    <w:rsid w:val="00E46A76"/>
    <w:rsid w:val="00E545BE"/>
    <w:rsid w:val="00E54D9B"/>
    <w:rsid w:val="00E6082D"/>
    <w:rsid w:val="00E71DE3"/>
    <w:rsid w:val="00E73633"/>
    <w:rsid w:val="00E75E8A"/>
    <w:rsid w:val="00E80E86"/>
    <w:rsid w:val="00E82B2D"/>
    <w:rsid w:val="00E84759"/>
    <w:rsid w:val="00E95570"/>
    <w:rsid w:val="00EA5082"/>
    <w:rsid w:val="00EC14CD"/>
    <w:rsid w:val="00EC5EBD"/>
    <w:rsid w:val="00EC7A6A"/>
    <w:rsid w:val="00ED2E4D"/>
    <w:rsid w:val="00EE75DB"/>
    <w:rsid w:val="00EF3A8C"/>
    <w:rsid w:val="00EF4A72"/>
    <w:rsid w:val="00F06DE0"/>
    <w:rsid w:val="00F079FB"/>
    <w:rsid w:val="00F13AC7"/>
    <w:rsid w:val="00F23CD5"/>
    <w:rsid w:val="00F277DC"/>
    <w:rsid w:val="00F31893"/>
    <w:rsid w:val="00F3698E"/>
    <w:rsid w:val="00F42AC6"/>
    <w:rsid w:val="00F53812"/>
    <w:rsid w:val="00F6533C"/>
    <w:rsid w:val="00F740C7"/>
    <w:rsid w:val="00F760E7"/>
    <w:rsid w:val="00F83B95"/>
    <w:rsid w:val="00F853BE"/>
    <w:rsid w:val="00FA0DCB"/>
    <w:rsid w:val="00FA397E"/>
    <w:rsid w:val="00FE0E37"/>
    <w:rsid w:val="00FE4E5F"/>
    <w:rsid w:val="00FF1570"/>
    <w:rsid w:val="00FF16F7"/>
    <w:rsid w:val="00FF208F"/>
    <w:rsid w:val="00FF7F36"/>
    <w:rsid w:val="01117019"/>
    <w:rsid w:val="01AE52D7"/>
    <w:rsid w:val="01F31308"/>
    <w:rsid w:val="03EE0DB9"/>
    <w:rsid w:val="064F37B2"/>
    <w:rsid w:val="078B3FA5"/>
    <w:rsid w:val="08274981"/>
    <w:rsid w:val="0A801078"/>
    <w:rsid w:val="0B1C2C4E"/>
    <w:rsid w:val="0B9E0B42"/>
    <w:rsid w:val="0CB64478"/>
    <w:rsid w:val="0DD30748"/>
    <w:rsid w:val="0E471A14"/>
    <w:rsid w:val="101E45E3"/>
    <w:rsid w:val="10471E01"/>
    <w:rsid w:val="11906152"/>
    <w:rsid w:val="123306F5"/>
    <w:rsid w:val="12967971"/>
    <w:rsid w:val="12E665F0"/>
    <w:rsid w:val="14562ADB"/>
    <w:rsid w:val="14BF50E8"/>
    <w:rsid w:val="15062202"/>
    <w:rsid w:val="156F3D2F"/>
    <w:rsid w:val="168C4DD8"/>
    <w:rsid w:val="187C40DB"/>
    <w:rsid w:val="18C933CE"/>
    <w:rsid w:val="19046183"/>
    <w:rsid w:val="19505019"/>
    <w:rsid w:val="195E5CEA"/>
    <w:rsid w:val="1AE21939"/>
    <w:rsid w:val="1B301C0F"/>
    <w:rsid w:val="1B6A620B"/>
    <w:rsid w:val="1BEE78DD"/>
    <w:rsid w:val="1BF62F3E"/>
    <w:rsid w:val="1CAD6EAA"/>
    <w:rsid w:val="1DD41C35"/>
    <w:rsid w:val="1FA37231"/>
    <w:rsid w:val="1FE62D7D"/>
    <w:rsid w:val="20144ED1"/>
    <w:rsid w:val="20995E65"/>
    <w:rsid w:val="2185240A"/>
    <w:rsid w:val="21AC4DF0"/>
    <w:rsid w:val="22DF4017"/>
    <w:rsid w:val="22FC52A3"/>
    <w:rsid w:val="236028E7"/>
    <w:rsid w:val="239E46CE"/>
    <w:rsid w:val="23C14C83"/>
    <w:rsid w:val="23ED5E56"/>
    <w:rsid w:val="24CA4044"/>
    <w:rsid w:val="25CB777B"/>
    <w:rsid w:val="25ED3FA2"/>
    <w:rsid w:val="262521D6"/>
    <w:rsid w:val="27302AC5"/>
    <w:rsid w:val="277D55C1"/>
    <w:rsid w:val="28A06BA0"/>
    <w:rsid w:val="297A62D3"/>
    <w:rsid w:val="29CF01B2"/>
    <w:rsid w:val="2A1067DF"/>
    <w:rsid w:val="2B7F1CE1"/>
    <w:rsid w:val="2C810651"/>
    <w:rsid w:val="2D4755C0"/>
    <w:rsid w:val="2F224EB8"/>
    <w:rsid w:val="2F26344C"/>
    <w:rsid w:val="2FB04EF2"/>
    <w:rsid w:val="30F8155D"/>
    <w:rsid w:val="314B70C5"/>
    <w:rsid w:val="31A62F77"/>
    <w:rsid w:val="31BF5246"/>
    <w:rsid w:val="31F03981"/>
    <w:rsid w:val="32DD336A"/>
    <w:rsid w:val="3343770E"/>
    <w:rsid w:val="338240E5"/>
    <w:rsid w:val="33D25CCC"/>
    <w:rsid w:val="34462724"/>
    <w:rsid w:val="34BA7826"/>
    <w:rsid w:val="35352CF5"/>
    <w:rsid w:val="36202600"/>
    <w:rsid w:val="37416F54"/>
    <w:rsid w:val="38252761"/>
    <w:rsid w:val="38D469C6"/>
    <w:rsid w:val="39CA3A29"/>
    <w:rsid w:val="39D96273"/>
    <w:rsid w:val="3A687100"/>
    <w:rsid w:val="3BD57809"/>
    <w:rsid w:val="3F4779E2"/>
    <w:rsid w:val="3F4A01B7"/>
    <w:rsid w:val="3F5573A6"/>
    <w:rsid w:val="3F5E5AC4"/>
    <w:rsid w:val="3FD96AAE"/>
    <w:rsid w:val="40557FBA"/>
    <w:rsid w:val="411E1797"/>
    <w:rsid w:val="414B5003"/>
    <w:rsid w:val="41512105"/>
    <w:rsid w:val="41D54BC2"/>
    <w:rsid w:val="41FC5967"/>
    <w:rsid w:val="4330645B"/>
    <w:rsid w:val="45453A3B"/>
    <w:rsid w:val="45E334FD"/>
    <w:rsid w:val="484962D4"/>
    <w:rsid w:val="48AD3C44"/>
    <w:rsid w:val="48DE1FB0"/>
    <w:rsid w:val="49B76D30"/>
    <w:rsid w:val="4A977DE8"/>
    <w:rsid w:val="4B3C49DB"/>
    <w:rsid w:val="4C1E4478"/>
    <w:rsid w:val="4D417C2A"/>
    <w:rsid w:val="4DCE4235"/>
    <w:rsid w:val="4E0453A1"/>
    <w:rsid w:val="4E4E5FAE"/>
    <w:rsid w:val="4F2E740E"/>
    <w:rsid w:val="4F3A131A"/>
    <w:rsid w:val="4FE71F45"/>
    <w:rsid w:val="4FF46BF6"/>
    <w:rsid w:val="51924EE3"/>
    <w:rsid w:val="51A016E3"/>
    <w:rsid w:val="51E0580E"/>
    <w:rsid w:val="51F50C9C"/>
    <w:rsid w:val="52C03C20"/>
    <w:rsid w:val="53E62076"/>
    <w:rsid w:val="54A833E8"/>
    <w:rsid w:val="560F7C40"/>
    <w:rsid w:val="57E12456"/>
    <w:rsid w:val="58CA1907"/>
    <w:rsid w:val="58E6160C"/>
    <w:rsid w:val="59005C12"/>
    <w:rsid w:val="592A4776"/>
    <w:rsid w:val="5AAF5490"/>
    <w:rsid w:val="5ABB4930"/>
    <w:rsid w:val="5AC07759"/>
    <w:rsid w:val="5B7F38BD"/>
    <w:rsid w:val="5BD04DC1"/>
    <w:rsid w:val="5BE84392"/>
    <w:rsid w:val="5C217D50"/>
    <w:rsid w:val="5C5739B2"/>
    <w:rsid w:val="5CE04874"/>
    <w:rsid w:val="5D9B6515"/>
    <w:rsid w:val="5E8231F6"/>
    <w:rsid w:val="5F133DFA"/>
    <w:rsid w:val="5F930D2D"/>
    <w:rsid w:val="5FED63CC"/>
    <w:rsid w:val="611A755F"/>
    <w:rsid w:val="62675307"/>
    <w:rsid w:val="627F6272"/>
    <w:rsid w:val="628F3A73"/>
    <w:rsid w:val="64BB7683"/>
    <w:rsid w:val="65A36461"/>
    <w:rsid w:val="672671CA"/>
    <w:rsid w:val="672854A7"/>
    <w:rsid w:val="6872791A"/>
    <w:rsid w:val="69062173"/>
    <w:rsid w:val="694A3E85"/>
    <w:rsid w:val="69D6293A"/>
    <w:rsid w:val="6C19101E"/>
    <w:rsid w:val="6C432A80"/>
    <w:rsid w:val="6C4F66B2"/>
    <w:rsid w:val="6C7D0796"/>
    <w:rsid w:val="6D4D67C0"/>
    <w:rsid w:val="6F334ACA"/>
    <w:rsid w:val="6F3F0173"/>
    <w:rsid w:val="6F6745FF"/>
    <w:rsid w:val="6FC05169"/>
    <w:rsid w:val="71F54FBE"/>
    <w:rsid w:val="72393F54"/>
    <w:rsid w:val="723954E2"/>
    <w:rsid w:val="726C6D8E"/>
    <w:rsid w:val="729133C7"/>
    <w:rsid w:val="72E949CE"/>
    <w:rsid w:val="73086005"/>
    <w:rsid w:val="732F0C10"/>
    <w:rsid w:val="737741CC"/>
    <w:rsid w:val="73D30FAF"/>
    <w:rsid w:val="745B0480"/>
    <w:rsid w:val="747E49FB"/>
    <w:rsid w:val="74A813FE"/>
    <w:rsid w:val="758E74D4"/>
    <w:rsid w:val="75DB3A97"/>
    <w:rsid w:val="77046D6F"/>
    <w:rsid w:val="78813EA6"/>
    <w:rsid w:val="78DA02A2"/>
    <w:rsid w:val="79202F16"/>
    <w:rsid w:val="79307BCE"/>
    <w:rsid w:val="793D1490"/>
    <w:rsid w:val="79924613"/>
    <w:rsid w:val="7AED6D54"/>
    <w:rsid w:val="7D0D411D"/>
    <w:rsid w:val="7DFA5397"/>
    <w:rsid w:val="7E247AEA"/>
    <w:rsid w:val="7EB953EA"/>
    <w:rsid w:val="7FA9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qFormat/>
    <w:pPr>
      <w:ind w:firstLineChars="200" w:firstLine="420"/>
    </w:pPr>
  </w:style>
  <w:style w:type="paragraph" w:styleId="af">
    <w:name w:val="List Paragraph"/>
    <w:basedOn w:val="a"/>
    <w:uiPriority w:val="34"/>
    <w:qFormat/>
    <w:pPr>
      <w:ind w:firstLineChars="200" w:firstLine="420"/>
    </w:pPr>
  </w:style>
  <w:style w:type="paragraph" w:styleId="af0">
    <w:name w:val="Revision"/>
    <w:hidden/>
    <w:uiPriority w:val="99"/>
    <w:unhideWhenUsed/>
    <w:rsid w:val="000879F7"/>
    <w:rPr>
      <w:rFonts w:ascii="Times New Roman" w:eastAsia="宋体" w:hAnsi="Times New Roman" w:cs="Times New Roman"/>
      <w:kern w:val="2"/>
      <w:sz w:val="21"/>
      <w:szCs w:val="24"/>
    </w:rPr>
  </w:style>
  <w:style w:type="numbering" w:customStyle="1" w:styleId="12">
    <w:name w:val="无列表1"/>
    <w:next w:val="a2"/>
    <w:uiPriority w:val="99"/>
    <w:semiHidden/>
    <w:unhideWhenUsed/>
    <w:rsid w:val="002C208E"/>
  </w:style>
  <w:style w:type="table" w:customStyle="1" w:styleId="13">
    <w:name w:val="网格型1"/>
    <w:basedOn w:val="a1"/>
    <w:next w:val="ad"/>
    <w:rsid w:val="002C208E"/>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qFormat/>
    <w:pPr>
      <w:ind w:firstLineChars="200" w:firstLine="420"/>
    </w:pPr>
  </w:style>
  <w:style w:type="paragraph" w:styleId="af">
    <w:name w:val="List Paragraph"/>
    <w:basedOn w:val="a"/>
    <w:uiPriority w:val="34"/>
    <w:qFormat/>
    <w:pPr>
      <w:ind w:firstLineChars="200" w:firstLine="420"/>
    </w:pPr>
  </w:style>
  <w:style w:type="paragraph" w:styleId="af0">
    <w:name w:val="Revision"/>
    <w:hidden/>
    <w:uiPriority w:val="99"/>
    <w:unhideWhenUsed/>
    <w:rsid w:val="000879F7"/>
    <w:rPr>
      <w:rFonts w:ascii="Times New Roman" w:eastAsia="宋体" w:hAnsi="Times New Roman" w:cs="Times New Roman"/>
      <w:kern w:val="2"/>
      <w:sz w:val="21"/>
      <w:szCs w:val="24"/>
    </w:rPr>
  </w:style>
  <w:style w:type="numbering" w:customStyle="1" w:styleId="12">
    <w:name w:val="无列表1"/>
    <w:next w:val="a2"/>
    <w:uiPriority w:val="99"/>
    <w:semiHidden/>
    <w:unhideWhenUsed/>
    <w:rsid w:val="002C208E"/>
  </w:style>
  <w:style w:type="table" w:customStyle="1" w:styleId="13">
    <w:name w:val="网格型1"/>
    <w:basedOn w:val="a1"/>
    <w:next w:val="ad"/>
    <w:rsid w:val="002C208E"/>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40</Pages>
  <Words>3468</Words>
  <Characters>19771</Characters>
  <Application>Microsoft Office Word</Application>
  <DocSecurity>0</DocSecurity>
  <Lines>164</Lines>
  <Paragraphs>46</Paragraphs>
  <ScaleCrop>false</ScaleCrop>
  <Company>Lenovo</Company>
  <LinksUpToDate>false</LinksUpToDate>
  <CharactersWithSpaces>23193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LC</cp:lastModifiedBy>
  <cp:revision>89</cp:revision>
  <cp:lastPrinted>2014-11-18T01:50:00Z</cp:lastPrinted>
  <dcterms:created xsi:type="dcterms:W3CDTF">2017-01-21T07:51:00Z</dcterms:created>
  <dcterms:modified xsi:type="dcterms:W3CDTF">2018-06-14T01:31:00Z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