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bookmarkStart w:id="70" w:name="_GoBack"/>
      <w:bookmarkEnd w:id="70"/>
      <w:r>
        <w:rPr>
          <w:rFonts w:hint="eastAsia"/>
          <w:b/>
          <w:bCs/>
          <w:sz w:val="52"/>
          <w:szCs w:val="52"/>
        </w:rPr>
        <w:t>中 山 大 学 新 华 学 院</w:t>
      </w:r>
    </w:p>
    <w:p>
      <w:pPr>
        <w:spacing w:after="50" w:line="600" w:lineRule="exact"/>
        <w:ind w:firstLine="400" w:firstLineChars="100"/>
        <w:jc w:val="center"/>
        <w:rPr>
          <w:rFonts w:ascii="仿宋_GB2312" w:hAnsi="宋体" w:eastAsia="仿宋_GB2312"/>
          <w:sz w:val="36"/>
        </w:rPr>
      </w:pPr>
      <w:r>
        <w:rPr>
          <w:rFonts w:hint="eastAsia" w:ascii="仿宋" w:hAnsi="仿宋" w:eastAsia="仿宋" w:cs="仿宋"/>
          <w:sz w:val="40"/>
          <w:szCs w:val="40"/>
          <w:u w:val="single"/>
        </w:rPr>
        <w:t>信科系计算机网络实验室设备采购</w:t>
      </w:r>
      <w:r>
        <w:rPr>
          <w:rFonts w:hint="eastAsia" w:ascii="仿宋" w:hAnsi="仿宋" w:eastAsia="仿宋" w:cs="仿宋"/>
          <w:sz w:val="40"/>
          <w:szCs w:val="40"/>
        </w:rPr>
        <w:t>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二〇一七年一月四日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hint="eastAsia"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hint="eastAsia"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hint="eastAsia"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hint="eastAsia"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hint="eastAsia"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2</w:t>
      </w:r>
    </w:p>
    <w:p>
      <w:pPr>
        <w:pStyle w:val="19"/>
        <w:tabs>
          <w:tab w:val="right" w:leader="dot" w:pos="10014"/>
        </w:tabs>
        <w:spacing w:line="360" w:lineRule="auto"/>
        <w:rPr>
          <w:rFonts w:hint="eastAsia"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2</w:t>
      </w:r>
    </w:p>
    <w:p>
      <w:pPr>
        <w:pStyle w:val="19"/>
        <w:tabs>
          <w:tab w:val="right" w:leader="dot" w:pos="10014"/>
        </w:tabs>
        <w:spacing w:line="360" w:lineRule="auto"/>
        <w:rPr>
          <w:rFonts w:hint="eastAsia"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3</w:t>
      </w:r>
    </w:p>
    <w:p>
      <w:pPr>
        <w:pStyle w:val="19"/>
        <w:tabs>
          <w:tab w:val="right" w:leader="dot" w:pos="10014"/>
        </w:tabs>
        <w:spacing w:line="360" w:lineRule="auto"/>
        <w:rPr>
          <w:rFonts w:hint="eastAsia"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4</w:t>
      </w:r>
    </w:p>
    <w:p>
      <w:pPr>
        <w:pStyle w:val="19"/>
        <w:tabs>
          <w:tab w:val="right" w:leader="dot" w:pos="10014"/>
        </w:tabs>
        <w:spacing w:line="360" w:lineRule="auto"/>
        <w:rPr>
          <w:rFonts w:hint="eastAsia"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4</w:t>
      </w:r>
    </w:p>
    <w:p>
      <w:pPr>
        <w:pStyle w:val="18"/>
        <w:tabs>
          <w:tab w:val="right" w:leader="dot" w:pos="10014"/>
        </w:tabs>
        <w:spacing w:line="360" w:lineRule="auto"/>
        <w:rPr>
          <w:rFonts w:hint="eastAsia"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hint="eastAsia"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16</w:t>
      </w:r>
    </w:p>
    <w:p>
      <w:pPr>
        <w:pStyle w:val="19"/>
        <w:tabs>
          <w:tab w:val="right" w:leader="dot" w:pos="10014"/>
        </w:tabs>
        <w:spacing w:line="360" w:lineRule="auto"/>
        <w:rPr>
          <w:rFonts w:hint="eastAsia"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hint="eastAsia"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hint="eastAsia"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rFonts w:hint="eastAsia"/>
          <w:sz w:val="24"/>
        </w:rPr>
        <w:t>1</w:t>
      </w:r>
      <w:r>
        <w:rPr>
          <w:rFonts w:hint="eastAsia"/>
          <w:sz w:val="24"/>
        </w:rPr>
        <w:fldChar w:fldCharType="end"/>
      </w:r>
      <w:r>
        <w:rPr>
          <w:rFonts w:hint="eastAsia"/>
          <w:sz w:val="24"/>
        </w:rPr>
        <w:t>8</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500451"/>
      <w:bookmarkStart w:id="1" w:name="_Toc373486298"/>
      <w:bookmarkStart w:id="2" w:name="_Toc373485985"/>
      <w:bookmarkStart w:id="3" w:name="_Toc1640"/>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信科系计算机网络实验室设备采购</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500452"/>
      <w:bookmarkStart w:id="5" w:name="_Toc373485986"/>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信科系计算机网络实验室设备采购</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2017年3月8日1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485988"/>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500455"/>
      <w:bookmarkStart w:id="15" w:name="_Toc373486302"/>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500456"/>
      <w:bookmarkStart w:id="17" w:name="_Toc373485990"/>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6304"/>
      <w:bookmarkStart w:id="20" w:name="_Toc373485991"/>
      <w:bookmarkStart w:id="21" w:name="_Toc373500457"/>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w:t>
      </w:r>
      <w:r>
        <w:rPr>
          <w:rFonts w:hint="eastAsia" w:ascii="仿宋" w:hAnsi="仿宋" w:eastAsia="仿宋" w:cs="仿宋"/>
          <w:sz w:val="28"/>
          <w:szCs w:val="28"/>
          <w:u w:val="single"/>
        </w:rPr>
        <w:t>东莞市</w:t>
      </w:r>
      <w:r>
        <w:rPr>
          <w:rFonts w:hint="eastAsia" w:ascii="仿宋" w:hAnsi="仿宋" w:eastAsia="仿宋" w:cs="仿宋"/>
          <w:sz w:val="28"/>
          <w:szCs w:val="28"/>
        </w:rPr>
        <w:t>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5992"/>
      <w:bookmarkStart w:id="23" w:name="_Toc373486305"/>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500459"/>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6307"/>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6308"/>
      <w:bookmarkStart w:id="32" w:name="_Toc373485995"/>
      <w:bookmarkStart w:id="33" w:name="_Toc373500461"/>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500462"/>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情况及参数，可联系</w:t>
      </w:r>
      <w:r>
        <w:rPr>
          <w:rFonts w:hint="eastAsia" w:ascii="仿宋" w:hAnsi="仿宋" w:eastAsia="仿宋" w:cs="宋体"/>
          <w:color w:val="000000"/>
          <w:kern w:val="0"/>
          <w:sz w:val="24"/>
        </w:rPr>
        <w:t>用户老师：陈锦煌老师，</w:t>
      </w:r>
      <w:r>
        <w:rPr>
          <w:rFonts w:hint="eastAsia" w:ascii="仿宋" w:hAnsi="仿宋" w:eastAsia="仿宋"/>
          <w:sz w:val="24"/>
        </w:rPr>
        <w:t>13316681612</w:t>
      </w:r>
      <w:r>
        <w:rPr>
          <w:rFonts w:hint="eastAsia" w:ascii="仿宋" w:hAnsi="仿宋" w:eastAsia="仿宋" w:cs="宋体"/>
          <w:color w:val="000000"/>
          <w:kern w:val="0"/>
          <w:sz w:val="24"/>
        </w:rPr>
        <w:t>）</w:t>
      </w:r>
    </w:p>
    <w:p>
      <w:pPr>
        <w:numPr>
          <w:ilvl w:val="0"/>
          <w:numId w:val="9"/>
        </w:numPr>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清单</w:t>
      </w:r>
    </w:p>
    <w:tbl>
      <w:tblPr>
        <w:tblStyle w:val="25"/>
        <w:tblW w:w="7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998"/>
        <w:gridCol w:w="1705"/>
        <w:gridCol w:w="1523"/>
        <w:gridCol w:w="268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blHeader/>
          <w:jc w:val="center"/>
        </w:trPr>
        <w:tc>
          <w:tcPr>
            <w:tcW w:w="998" w:type="dxa"/>
            <w:vAlign w:val="center"/>
          </w:tcPr>
          <w:p>
            <w:pPr>
              <w:tabs>
                <w:tab w:val="left" w:pos="872"/>
              </w:tabs>
              <w:jc w:val="center"/>
              <w:rPr>
                <w:b/>
                <w:sz w:val="24"/>
              </w:rPr>
            </w:pPr>
            <w:r>
              <w:rPr>
                <w:rFonts w:hint="eastAsia"/>
                <w:b/>
                <w:sz w:val="24"/>
              </w:rPr>
              <w:t>序号</w:t>
            </w:r>
          </w:p>
        </w:tc>
        <w:tc>
          <w:tcPr>
            <w:tcW w:w="1705" w:type="dxa"/>
            <w:vAlign w:val="center"/>
          </w:tcPr>
          <w:p>
            <w:pPr>
              <w:jc w:val="center"/>
              <w:rPr>
                <w:b/>
                <w:sz w:val="24"/>
              </w:rPr>
            </w:pPr>
            <w:r>
              <w:rPr>
                <w:rFonts w:hint="eastAsia"/>
                <w:b/>
                <w:sz w:val="24"/>
              </w:rPr>
              <w:t>仪器设备名称</w:t>
            </w:r>
          </w:p>
        </w:tc>
        <w:tc>
          <w:tcPr>
            <w:tcW w:w="1523" w:type="dxa"/>
            <w:vAlign w:val="center"/>
          </w:tcPr>
          <w:p>
            <w:pPr>
              <w:jc w:val="center"/>
              <w:rPr>
                <w:b/>
                <w:sz w:val="24"/>
              </w:rPr>
            </w:pPr>
            <w:r>
              <w:rPr>
                <w:rFonts w:hint="eastAsia"/>
                <w:b/>
                <w:sz w:val="24"/>
              </w:rPr>
              <w:t>型号／规格</w:t>
            </w:r>
          </w:p>
        </w:tc>
        <w:tc>
          <w:tcPr>
            <w:tcW w:w="2689" w:type="dxa"/>
            <w:vAlign w:val="center"/>
          </w:tcPr>
          <w:p>
            <w:pPr>
              <w:jc w:val="center"/>
              <w:rPr>
                <w:b/>
                <w:sz w:val="24"/>
              </w:rPr>
            </w:pPr>
            <w:r>
              <w:rPr>
                <w:rFonts w:hint="eastAsia"/>
                <w:b/>
                <w:sz w:val="24"/>
              </w:rPr>
              <w:t>技术指标参数</w:t>
            </w:r>
          </w:p>
        </w:tc>
        <w:tc>
          <w:tcPr>
            <w:tcW w:w="946" w:type="dxa"/>
            <w:vAlign w:val="center"/>
          </w:tcPr>
          <w:p>
            <w:pPr>
              <w:jc w:val="center"/>
              <w:rPr>
                <w:b/>
                <w:sz w:val="24"/>
              </w:rPr>
            </w:pPr>
            <w:r>
              <w:rPr>
                <w:rFonts w:hint="eastAsia"/>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849" w:hRule="atLeast"/>
          <w:jc w:val="center"/>
        </w:trPr>
        <w:tc>
          <w:tcPr>
            <w:tcW w:w="998" w:type="dxa"/>
            <w:vAlign w:val="center"/>
          </w:tcPr>
          <w:p>
            <w:pPr>
              <w:jc w:val="center"/>
              <w:rPr>
                <w:rFonts w:ascii="宋体" w:hAnsi="宋体"/>
                <w:sz w:val="18"/>
                <w:szCs w:val="18"/>
              </w:rPr>
            </w:pPr>
            <w:r>
              <w:rPr>
                <w:rFonts w:hint="eastAsia" w:ascii="宋体" w:hAnsi="宋体"/>
                <w:sz w:val="18"/>
                <w:szCs w:val="18"/>
              </w:rPr>
              <w:t>1</w:t>
            </w:r>
          </w:p>
        </w:tc>
        <w:tc>
          <w:tcPr>
            <w:tcW w:w="1705" w:type="dxa"/>
            <w:vAlign w:val="center"/>
          </w:tcPr>
          <w:p>
            <w:r>
              <w:rPr>
                <w:rFonts w:hint="eastAsia"/>
              </w:rPr>
              <w:t>计算机（全套包配件及保护卡）</w:t>
            </w:r>
          </w:p>
        </w:tc>
        <w:tc>
          <w:tcPr>
            <w:tcW w:w="1523" w:type="dxa"/>
            <w:vAlign w:val="center"/>
          </w:tcPr>
          <w:p>
            <w:r>
              <w:rPr>
                <w:rFonts w:hint="eastAsia"/>
              </w:rPr>
              <w:t>惠普、联想、IBM</w:t>
            </w:r>
          </w:p>
        </w:tc>
        <w:tc>
          <w:tcPr>
            <w:tcW w:w="2689" w:type="dxa"/>
            <w:vAlign w:val="center"/>
          </w:tcPr>
          <w:p>
            <w:pPr>
              <w:rPr>
                <w:ins w:id="4" w:author="Foter Chen" w:date="2017-01-10T11:54:00Z"/>
              </w:rPr>
            </w:pPr>
            <w:ins w:id="5" w:author="Foter Chen" w:date="2017-01-10T11:54:00Z">
              <w:r>
                <w:rPr>
                  <w:rFonts w:hint="eastAsia"/>
                </w:rPr>
                <w:t>处理器：Intel Corei5；</w:t>
              </w:r>
            </w:ins>
          </w:p>
          <w:p>
            <w:pPr>
              <w:rPr>
                <w:ins w:id="6" w:author="Foter Chen" w:date="2017-01-10T11:54:00Z"/>
              </w:rPr>
            </w:pPr>
            <w:ins w:id="7" w:author="Foter Chen" w:date="2017-01-10T11:54:00Z">
              <w:r>
                <w:rPr>
                  <w:rFonts w:hint="eastAsia"/>
                </w:rPr>
                <w:t>内存：4G；</w:t>
              </w:r>
            </w:ins>
          </w:p>
          <w:p>
            <w:pPr>
              <w:rPr>
                <w:ins w:id="8" w:author="Foter Chen" w:date="2017-01-10T11:54:00Z"/>
              </w:rPr>
            </w:pPr>
            <w:ins w:id="9" w:author="Foter Chen" w:date="2017-01-10T11:54:00Z">
              <w:r>
                <w:rPr>
                  <w:rFonts w:hint="eastAsia"/>
                </w:rPr>
                <w:t>硬盘容量：500G；</w:t>
              </w:r>
            </w:ins>
          </w:p>
          <w:p>
            <w:ins w:id="10" w:author="Foter Chen" w:date="2017-01-10T11:54:00Z">
              <w:r>
                <w:rPr>
                  <w:rFonts w:hint="eastAsia"/>
                </w:rPr>
                <w:t>19寸液晶显示器/集成显卡/集成网卡（1000M ）</w:t>
              </w:r>
            </w:ins>
            <w:r>
              <w:rPr>
                <w:rFonts w:hint="eastAsia"/>
              </w:rPr>
              <w:t>配300M无线网卡</w:t>
            </w:r>
          </w:p>
          <w:p>
            <w:pPr>
              <w:rPr>
                <w:ins w:id="11" w:author="Foter Chen" w:date="2017-01-10T11:05:00Z"/>
              </w:rPr>
            </w:pPr>
            <w:r>
              <w:rPr>
                <w:rFonts w:hint="eastAsia"/>
              </w:rPr>
              <w:t>DVD</w:t>
            </w:r>
            <w:ins w:id="12" w:author="Foter Chen" w:date="2017-01-10T11:05:00Z">
              <w:r>
                <w:rPr/>
                <w:t>-</w:t>
              </w:r>
            </w:ins>
            <w:ins w:id="13" w:author="Foter Chen" w:date="2017-01-10T11:05:00Z">
              <w:r>
                <w:rPr>
                  <w:rFonts w:hint="eastAsia"/>
                </w:rPr>
                <w:t>R</w:t>
              </w:r>
            </w:ins>
            <w:ins w:id="14" w:author="Foter Chen" w:date="2017-01-10T11:05:00Z">
              <w:r>
                <w:rPr/>
                <w:t>W</w:t>
              </w:r>
            </w:ins>
          </w:p>
          <w:p>
            <w:r>
              <w:rPr>
                <w:rFonts w:hint="eastAsia"/>
              </w:rPr>
              <w:t>双串口</w:t>
            </w:r>
            <w:ins w:id="15" w:author="Foter Chen" w:date="2017-01-10T11:47:00Z">
              <w:r>
                <w:rPr>
                  <w:rFonts w:hint="eastAsia"/>
                </w:rPr>
                <w:t>（</w:t>
              </w:r>
            </w:ins>
            <w:ins w:id="16" w:author="Foter Chen" w:date="2017-01-10T11:49:00Z">
              <w:r>
                <w:rPr>
                  <w:rFonts w:hint="eastAsia"/>
                </w:rPr>
                <w:t>支持</w:t>
              </w:r>
            </w:ins>
            <w:ins w:id="17" w:author="Foter Chen" w:date="2017-01-10T11:49:00Z">
              <w:r>
                <w:rPr/>
                <w:t>console</w:t>
              </w:r>
            </w:ins>
            <w:ins w:id="18" w:author="Foter Chen" w:date="2017-01-10T11:49:00Z">
              <w:r>
                <w:rPr>
                  <w:rFonts w:hint="eastAsia"/>
                </w:rPr>
                <w:t>连接，</w:t>
              </w:r>
            </w:ins>
            <w:ins w:id="19" w:author="Foter Chen" w:date="2017-01-10T11:47:00Z">
              <w:r>
                <w:rPr>
                  <w:rFonts w:hint="eastAsia"/>
                </w:rPr>
                <w:t>含25针和9针串口</w:t>
              </w:r>
            </w:ins>
            <w:ins w:id="20" w:author="Foter Chen" w:date="2017-01-10T11:49:00Z">
              <w:r>
                <w:rPr>
                  <w:rFonts w:hint="eastAsia"/>
                </w:rPr>
                <w:t>两种</w:t>
              </w:r>
            </w:ins>
            <w:ins w:id="21" w:author="Foter Chen" w:date="2017-01-10T11:47:00Z">
              <w:r>
                <w:rPr>
                  <w:rFonts w:hint="eastAsia"/>
                </w:rPr>
                <w:t>）</w:t>
              </w:r>
            </w:ins>
          </w:p>
          <w:p>
            <w:ins w:id="22" w:author="Foter Chen" w:date="2017-01-10T11:05:00Z">
              <w:r>
                <w:rPr>
                  <w:rFonts w:hint="eastAsia"/>
                </w:rPr>
                <w:t>配备</w:t>
              </w:r>
            </w:ins>
            <w:ins w:id="23" w:author="Foter Chen" w:date="2017-01-10T11:05:00Z">
              <w:r>
                <w:rPr/>
                <w:t>有线鼠标键盘</w:t>
              </w:r>
            </w:ins>
          </w:p>
        </w:tc>
        <w:tc>
          <w:tcPr>
            <w:tcW w:w="946" w:type="dxa"/>
          </w:tcPr>
          <w:p>
            <w:pPr>
              <w:jc w:val="center"/>
              <w:rPr>
                <w:rFonts w:hint="eastAsia"/>
              </w:rPr>
            </w:pPr>
            <w:r>
              <w:rPr>
                <w:rFonts w:hint="eastAsia"/>
              </w:rPr>
              <w:t>18</w:t>
            </w:r>
            <w:ins w:id="24" w:author="FoterChen" w:date="2017-01-21T15:42:00Z">
              <w:r>
                <w:rPr>
                  <w:rFonts w:hint="eastAsia"/>
                </w:rPr>
                <w:t>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705" w:type="dxa"/>
            <w:vAlign w:val="center"/>
          </w:tcPr>
          <w:p>
            <w:r>
              <w:t>R</w:t>
            </w:r>
            <w:r>
              <w:rPr>
                <w:rFonts w:hint="eastAsia"/>
              </w:rPr>
              <w:t>adius服务器</w:t>
            </w:r>
          </w:p>
          <w:p>
            <w:r>
              <w:t>E</w:t>
            </w:r>
            <w:r>
              <w:rPr>
                <w:rFonts w:hint="eastAsia"/>
              </w:rPr>
              <w:t>sight服务器</w:t>
            </w:r>
          </w:p>
        </w:tc>
        <w:tc>
          <w:tcPr>
            <w:tcW w:w="1523" w:type="dxa"/>
            <w:vAlign w:val="center"/>
          </w:tcPr>
          <w:p>
            <w:r>
              <w:rPr>
                <w:rFonts w:hint="eastAsia"/>
              </w:rPr>
              <w:t>惠普、联想、IBM</w:t>
            </w:r>
          </w:p>
        </w:tc>
        <w:tc>
          <w:tcPr>
            <w:tcW w:w="2689" w:type="dxa"/>
            <w:vAlign w:val="center"/>
          </w:tcPr>
          <w:p>
            <w:r>
              <w:rPr>
                <w:rFonts w:hint="eastAsia"/>
              </w:rPr>
              <w:t>企业级机架式、</w:t>
            </w:r>
          </w:p>
          <w:p>
            <w:r>
              <w:rPr>
                <w:rFonts w:hint="eastAsia"/>
              </w:rPr>
              <w:t>CPU：Xeon E5-2603 v3</w:t>
            </w:r>
          </w:p>
          <w:p>
            <w:r>
              <w:rPr>
                <w:rFonts w:hint="eastAsia"/>
              </w:rPr>
              <w:t>主频 1.6GHz以上</w:t>
            </w:r>
          </w:p>
          <w:p>
            <w:r>
              <w:rPr>
                <w:rFonts w:hint="eastAsia"/>
              </w:rPr>
              <w:t>内存：8GB DDR4及以上</w:t>
            </w:r>
          </w:p>
          <w:p>
            <w:r>
              <w:rPr>
                <w:rFonts w:hint="eastAsia"/>
              </w:rPr>
              <w:t>硬盘接口类型：SAS</w:t>
            </w:r>
          </w:p>
          <w:p>
            <w:r>
              <w:rPr>
                <w:rFonts w:hint="eastAsia"/>
              </w:rPr>
              <w:t>硬盘容量：</w:t>
            </w:r>
            <w:r>
              <w:t>1T</w:t>
            </w:r>
            <w:r>
              <w:rPr>
                <w:rFonts w:hint="eastAsia"/>
              </w:rPr>
              <w:t>B</w:t>
            </w:r>
          </w:p>
        </w:tc>
        <w:tc>
          <w:tcPr>
            <w:tcW w:w="946" w:type="dxa"/>
          </w:tcPr>
          <w:p>
            <w:pPr>
              <w:jc w:val="center"/>
            </w:pPr>
            <w:r>
              <w:rPr>
                <w:rFonts w:hint="eastAsia"/>
              </w:rPr>
              <w:t>2</w:t>
            </w:r>
            <w:ins w:id="25" w:author="FoterChen" w:date="2017-01-21T15:42:00Z">
              <w:r>
                <w:rPr>
                  <w:rFonts w:hint="eastAsia"/>
                </w:rPr>
                <w:t>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705" w:type="dxa"/>
            <w:vAlign w:val="center"/>
          </w:tcPr>
          <w:p>
            <w:r>
              <w:rPr>
                <w:rFonts w:hint="eastAsia"/>
              </w:rPr>
              <w:t>无线局域网控制器</w:t>
            </w:r>
          </w:p>
        </w:tc>
        <w:tc>
          <w:tcPr>
            <w:tcW w:w="1523" w:type="dxa"/>
            <w:vAlign w:val="center"/>
          </w:tcPr>
          <w:p>
            <w:r>
              <w:rPr>
                <w:rFonts w:hint="eastAsia"/>
              </w:rPr>
              <w:t>华为</w:t>
            </w:r>
          </w:p>
          <w:p>
            <w:r>
              <w:rPr>
                <w:rFonts w:hint="eastAsia"/>
              </w:rPr>
              <w:t>AC6005-8-8AP</w:t>
            </w:r>
          </w:p>
        </w:tc>
        <w:tc>
          <w:tcPr>
            <w:tcW w:w="2689" w:type="dxa"/>
            <w:vAlign w:val="center"/>
          </w:tcPr>
          <w:p>
            <w:r>
              <w:t>AC6005-8-8AP组合配置(含AC6005-8主机,资源授权8AP,交流供电)</w:t>
            </w:r>
          </w:p>
        </w:tc>
        <w:tc>
          <w:tcPr>
            <w:tcW w:w="946" w:type="dxa"/>
          </w:tcPr>
          <w:p>
            <w:pPr>
              <w:jc w:val="center"/>
            </w:pPr>
            <w:r>
              <w:rPr>
                <w:rFonts w:hint="eastAsia"/>
              </w:rPr>
              <w:t>9</w:t>
            </w:r>
            <w:ins w:id="26" w:author="FoterChen" w:date="2017-01-21T15:42:00Z">
              <w:r>
                <w:rPr>
                  <w:rFonts w:hint="eastAsia"/>
                </w:rPr>
                <w:t>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705" w:type="dxa"/>
            <w:vAlign w:val="center"/>
          </w:tcPr>
          <w:p>
            <w:r>
              <w:rPr>
                <w:rFonts w:hint="eastAsia"/>
              </w:rPr>
              <w:t>室内无线接入点</w:t>
            </w:r>
          </w:p>
        </w:tc>
        <w:tc>
          <w:tcPr>
            <w:tcW w:w="1523" w:type="dxa"/>
            <w:vAlign w:val="center"/>
          </w:tcPr>
          <w:p>
            <w:r>
              <w:rPr>
                <w:rFonts w:hint="eastAsia"/>
              </w:rPr>
              <w:t>华为</w:t>
            </w:r>
          </w:p>
          <w:p>
            <w:r>
              <w:rPr>
                <w:rFonts w:hint="eastAsia"/>
              </w:rPr>
              <w:t>AP6010DN-AGN</w:t>
            </w:r>
          </w:p>
        </w:tc>
        <w:tc>
          <w:tcPr>
            <w:tcW w:w="2689" w:type="dxa"/>
            <w:vAlign w:val="center"/>
          </w:tcPr>
          <w:p>
            <w:r>
              <w:t>AP6010DN-AGN主机(11n,室内普通型,2x2双频,</w:t>
            </w:r>
            <w:r>
              <w:rPr>
                <w:rFonts w:hint="eastAsia"/>
              </w:rPr>
              <w:t>胖瘦一体化</w:t>
            </w:r>
            <w:r>
              <w:t>内置天线,不含AC/DC电源适配器)</w:t>
            </w:r>
          </w:p>
        </w:tc>
        <w:tc>
          <w:tcPr>
            <w:tcW w:w="946" w:type="dxa"/>
          </w:tcPr>
          <w:p>
            <w:pPr>
              <w:jc w:val="center"/>
            </w:pPr>
            <w:r>
              <w:rPr>
                <w:rFonts w:hint="eastAsia"/>
              </w:rPr>
              <w:t>9</w:t>
            </w:r>
            <w:ins w:id="27" w:author="FoterChen" w:date="2017-01-21T15:42:00Z">
              <w:r>
                <w:rPr>
                  <w:rFonts w:hint="eastAsia"/>
                </w:rPr>
                <w:t>个</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05" w:type="dxa"/>
            <w:vAlign w:val="center"/>
          </w:tcPr>
          <w:p>
            <w:r>
              <w:rPr>
                <w:rFonts w:hint="eastAsia"/>
              </w:rPr>
              <w:t>POE交换机</w:t>
            </w:r>
          </w:p>
        </w:tc>
        <w:tc>
          <w:tcPr>
            <w:tcW w:w="1523" w:type="dxa"/>
            <w:vAlign w:val="center"/>
          </w:tcPr>
          <w:p>
            <w:r>
              <w:rPr>
                <w:rFonts w:hint="eastAsia"/>
              </w:rPr>
              <w:t>华为 S3700-28TP-PWR-EI</w:t>
            </w:r>
          </w:p>
        </w:tc>
        <w:tc>
          <w:tcPr>
            <w:tcW w:w="2689" w:type="dxa"/>
            <w:vAlign w:val="center"/>
          </w:tcPr>
          <w:p>
            <w:r>
              <w:t>S3700-28TP-PWR-EI(24个10/100Base-TX以太网端口,4个千兆SFP,2个复用的10/100/1000Base-T以太网端口Combo,PoE+,不含电源)</w:t>
            </w:r>
          </w:p>
        </w:tc>
        <w:tc>
          <w:tcPr>
            <w:tcW w:w="946" w:type="dxa"/>
          </w:tcPr>
          <w:p>
            <w:pPr>
              <w:jc w:val="center"/>
            </w:pPr>
            <w:r>
              <w:rPr>
                <w:rFonts w:hint="eastAsia"/>
              </w:rPr>
              <w:t>3</w:t>
            </w:r>
            <w:ins w:id="28" w:author="FoterChen" w:date="2017-01-21T15:42:00Z">
              <w:r>
                <w:rPr>
                  <w:rFonts w:hint="eastAsia"/>
                </w:rPr>
                <w:t>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705" w:type="dxa"/>
            <w:vAlign w:val="center"/>
          </w:tcPr>
          <w:p>
            <w:r>
              <w:rPr>
                <w:rFonts w:hint="eastAsia"/>
              </w:rPr>
              <w:t>POE交换机电源</w:t>
            </w:r>
          </w:p>
        </w:tc>
        <w:tc>
          <w:tcPr>
            <w:tcW w:w="1523" w:type="dxa"/>
            <w:vAlign w:val="center"/>
          </w:tcPr>
          <w:p>
            <w:r>
              <w:rPr>
                <w:rFonts w:hint="eastAsia"/>
              </w:rPr>
              <w:t xml:space="preserve">华为 </w:t>
            </w:r>
          </w:p>
          <w:p>
            <w:r>
              <w:rPr>
                <w:rFonts w:hint="eastAsia"/>
              </w:rPr>
              <w:t>W0PSA5000</w:t>
            </w:r>
          </w:p>
        </w:tc>
        <w:tc>
          <w:tcPr>
            <w:tcW w:w="2689" w:type="dxa"/>
            <w:vAlign w:val="center"/>
          </w:tcPr>
          <w:p>
            <w:r>
              <w:t>500W 交流电源模块(灰色)</w:t>
            </w:r>
          </w:p>
        </w:tc>
        <w:tc>
          <w:tcPr>
            <w:tcW w:w="946" w:type="dxa"/>
          </w:tcPr>
          <w:p>
            <w:pPr>
              <w:jc w:val="center"/>
            </w:pPr>
            <w:r>
              <w:rPr>
                <w:rFonts w:hint="eastAsia"/>
              </w:rPr>
              <w:t>3</w:t>
            </w:r>
            <w:ins w:id="29" w:author="FoterChen" w:date="2017-01-21T15:42:00Z">
              <w:r>
                <w:rPr>
                  <w:rFonts w:hint="eastAsia"/>
                </w:rPr>
                <w:t>个</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jc w:val="center"/>
              <w:rPr>
                <w:rFonts w:ascii="宋体" w:hAnsi="宋体"/>
                <w:sz w:val="18"/>
                <w:szCs w:val="18"/>
              </w:rPr>
            </w:pPr>
            <w:r>
              <w:rPr>
                <w:rFonts w:hint="eastAsia" w:ascii="宋体" w:hAnsi="宋体"/>
                <w:sz w:val="18"/>
                <w:szCs w:val="18"/>
              </w:rPr>
              <w:t>7</w:t>
            </w:r>
          </w:p>
        </w:tc>
        <w:tc>
          <w:tcPr>
            <w:tcW w:w="1705" w:type="dxa"/>
            <w:vAlign w:val="center"/>
          </w:tcPr>
          <w:p>
            <w:r>
              <w:rPr>
                <w:rFonts w:hint="eastAsia"/>
              </w:rPr>
              <w:t>二层交换机</w:t>
            </w:r>
          </w:p>
        </w:tc>
        <w:tc>
          <w:tcPr>
            <w:tcW w:w="1523" w:type="dxa"/>
            <w:vAlign w:val="center"/>
          </w:tcPr>
          <w:p>
            <w:r>
              <w:rPr>
                <w:rFonts w:hint="eastAsia"/>
              </w:rPr>
              <w:t>华为</w:t>
            </w:r>
          </w:p>
        </w:tc>
        <w:tc>
          <w:tcPr>
            <w:tcW w:w="2689" w:type="dxa"/>
            <w:vAlign w:val="center"/>
          </w:tcPr>
          <w:p>
            <w:r>
              <w:rPr>
                <w:rFonts w:hint="eastAsia"/>
              </w:rPr>
              <w:t>企业级，千兆，24口</w:t>
            </w:r>
          </w:p>
        </w:tc>
        <w:tc>
          <w:tcPr>
            <w:tcW w:w="946" w:type="dxa"/>
          </w:tcPr>
          <w:p>
            <w:pPr>
              <w:jc w:val="center"/>
            </w:pPr>
            <w:r>
              <w:rPr>
                <w:rFonts w:hint="eastAsia"/>
              </w:rPr>
              <w:t>1</w:t>
            </w:r>
            <w:ins w:id="30" w:author="FoterChen" w:date="2017-01-21T15:42:00Z">
              <w:r>
                <w:rPr>
                  <w:rFonts w:hint="eastAsia"/>
                </w:rPr>
                <w:t>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998" w:type="dxa"/>
            <w:vAlign w:val="center"/>
          </w:tcPr>
          <w:p>
            <w:pPr>
              <w:jc w:val="center"/>
              <w:rPr>
                <w:rFonts w:ascii="宋体" w:hAnsi="宋体"/>
                <w:sz w:val="18"/>
                <w:szCs w:val="18"/>
              </w:rPr>
            </w:pPr>
            <w:r>
              <w:rPr>
                <w:rFonts w:hint="eastAsia" w:ascii="宋体" w:hAnsi="宋体"/>
                <w:sz w:val="18"/>
                <w:szCs w:val="18"/>
              </w:rPr>
              <w:t>8</w:t>
            </w:r>
          </w:p>
        </w:tc>
        <w:tc>
          <w:tcPr>
            <w:tcW w:w="1705" w:type="dxa"/>
            <w:vAlign w:val="center"/>
          </w:tcPr>
          <w:p>
            <w:r>
              <w:rPr>
                <w:rFonts w:hint="eastAsia"/>
              </w:rPr>
              <w:t>网线</w:t>
            </w:r>
          </w:p>
        </w:tc>
        <w:tc>
          <w:tcPr>
            <w:tcW w:w="1523" w:type="dxa"/>
            <w:vAlign w:val="center"/>
          </w:tcPr>
          <w:p>
            <w:pPr>
              <w:rPr>
                <w:rFonts w:hint="eastAsia"/>
              </w:rPr>
            </w:pPr>
            <w:ins w:id="31" w:author="FoterChen" w:date="2017-01-21T15:47:00Z">
              <w:r>
                <w:rPr>
                  <w:rFonts w:hint="eastAsia"/>
                </w:rPr>
                <w:t>AMP、</w:t>
              </w:r>
            </w:ins>
            <w:ins w:id="32" w:author="FoterChen" w:date="2017-01-21T15:47:00Z">
              <w:r>
                <w:rPr/>
                <w:t>大唐</w:t>
              </w:r>
            </w:ins>
            <w:ins w:id="33" w:author="FoterChen" w:date="2017-01-21T15:47:00Z">
              <w:r>
                <w:rPr>
                  <w:rFonts w:hint="eastAsia"/>
                </w:rPr>
                <w:t>等</w:t>
              </w:r>
            </w:ins>
          </w:p>
        </w:tc>
        <w:tc>
          <w:tcPr>
            <w:tcW w:w="2689" w:type="dxa"/>
            <w:vAlign w:val="center"/>
          </w:tcPr>
          <w:p>
            <w:ins w:id="34" w:author="FoterChen" w:date="2017-01-21T15:43:00Z">
              <w:r>
                <w:rPr>
                  <w:rFonts w:hint="eastAsia"/>
                </w:rPr>
                <w:t>优质</w:t>
              </w:r>
            </w:ins>
            <w:ins w:id="35" w:author="FoterChen" w:date="2017-01-21T15:43:00Z">
              <w:r>
                <w:rPr/>
                <w:t>，含屏蔽，</w:t>
              </w:r>
            </w:ins>
            <w:r>
              <w:rPr>
                <w:rFonts w:hint="eastAsia"/>
              </w:rPr>
              <w:t>超五类</w:t>
            </w:r>
            <w:ins w:id="36" w:author="FoterChen" w:date="2017-01-21T15:43:00Z">
              <w:r>
                <w:rPr>
                  <w:rFonts w:hint="eastAsia"/>
                </w:rPr>
                <w:t>，每箱305米</w:t>
              </w:r>
            </w:ins>
          </w:p>
        </w:tc>
        <w:tc>
          <w:tcPr>
            <w:tcW w:w="946" w:type="dxa"/>
            <w:vAlign w:val="center"/>
          </w:tcPr>
          <w:p>
            <w:pPr>
              <w:jc w:val="center"/>
            </w:pPr>
            <w:r>
              <w:rPr>
                <w:rFonts w:hint="eastAsia"/>
              </w:rPr>
              <w:t>2</w:t>
            </w:r>
            <w:ins w:id="37" w:author="FoterChen" w:date="2017-01-21T15:43:00Z">
              <w:r>
                <w:rPr>
                  <w:rFonts w:hint="eastAsia"/>
                </w:rPr>
                <w:t>箱</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28"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705" w:type="dxa"/>
            <w:vAlign w:val="center"/>
          </w:tcPr>
          <w:p>
            <w:r>
              <w:rPr>
                <w:rFonts w:hint="eastAsia"/>
              </w:rPr>
              <w:t>水晶头</w:t>
            </w:r>
          </w:p>
        </w:tc>
        <w:tc>
          <w:tcPr>
            <w:tcW w:w="1523" w:type="dxa"/>
            <w:vAlign w:val="center"/>
          </w:tcPr>
          <w:p>
            <w:ins w:id="38" w:author="FoterChen" w:date="2017-01-21T15:47:00Z">
              <w:r>
                <w:rPr>
                  <w:rFonts w:hint="eastAsia"/>
                </w:rPr>
                <w:t>AMP、</w:t>
              </w:r>
            </w:ins>
            <w:ins w:id="39" w:author="FoterChen" w:date="2017-01-21T15:47:00Z">
              <w:r>
                <w:rPr/>
                <w:t>大唐</w:t>
              </w:r>
            </w:ins>
            <w:ins w:id="40" w:author="FoterChen" w:date="2017-01-21T15:47:00Z">
              <w:r>
                <w:rPr>
                  <w:rFonts w:hint="eastAsia"/>
                </w:rPr>
                <w:t>等</w:t>
              </w:r>
            </w:ins>
          </w:p>
        </w:tc>
        <w:tc>
          <w:tcPr>
            <w:tcW w:w="2689" w:type="dxa"/>
            <w:vAlign w:val="center"/>
          </w:tcPr>
          <w:p>
            <w:pPr>
              <w:rPr>
                <w:rFonts w:hint="eastAsia"/>
              </w:rPr>
            </w:pPr>
            <w:r>
              <w:t>优质</w:t>
            </w:r>
            <w:ins w:id="41" w:author="FoterChen" w:date="2017-01-21T15:43:00Z">
              <w:r>
                <w:rPr>
                  <w:rFonts w:hint="eastAsia"/>
                </w:rPr>
                <w:t>，超5类</w:t>
              </w:r>
            </w:ins>
            <w:ins w:id="42" w:author="FoterChen" w:date="2017-01-21T15:43:00Z">
              <w:r>
                <w:rPr/>
                <w:t>和</w:t>
              </w:r>
            </w:ins>
            <w:ins w:id="43" w:author="FoterChen" w:date="2017-01-21T15:43:00Z">
              <w:r>
                <w:rPr>
                  <w:rFonts w:hint="eastAsia"/>
                </w:rPr>
                <w:t>6类</w:t>
              </w:r>
            </w:ins>
            <w:ins w:id="44" w:author="FoterChen" w:date="2017-01-21T15:43:00Z">
              <w:r>
                <w:rPr/>
                <w:t>各五包，每包</w:t>
              </w:r>
            </w:ins>
            <w:ins w:id="45" w:author="FoterChen" w:date="2017-01-21T15:43:00Z">
              <w:r>
                <w:rPr>
                  <w:rFonts w:hint="eastAsia"/>
                </w:rPr>
                <w:t>100颗</w:t>
              </w:r>
            </w:ins>
          </w:p>
        </w:tc>
        <w:tc>
          <w:tcPr>
            <w:tcW w:w="946" w:type="dxa"/>
            <w:vAlign w:val="center"/>
          </w:tcPr>
          <w:p>
            <w:pPr>
              <w:jc w:val="center"/>
              <w:rPr>
                <w:rFonts w:hint="eastAsia"/>
              </w:rPr>
            </w:pPr>
            <w:r>
              <w:t>10</w:t>
            </w:r>
            <w:ins w:id="46" w:author="FoterChen" w:date="2017-01-21T15:43:00Z">
              <w:r>
                <w:rPr>
                  <w:rFonts w:hint="eastAsia"/>
                </w:rPr>
                <w:t>包</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31" w:hRule="atLeast"/>
          <w:jc w:val="center"/>
        </w:trPr>
        <w:tc>
          <w:tcPr>
            <w:tcW w:w="998"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05" w:type="dxa"/>
            <w:vAlign w:val="center"/>
          </w:tcPr>
          <w:p>
            <w:r>
              <w:rPr>
                <w:rFonts w:hint="eastAsia"/>
              </w:rPr>
              <w:t>专用配件</w:t>
            </w:r>
          </w:p>
        </w:tc>
        <w:tc>
          <w:tcPr>
            <w:tcW w:w="1523" w:type="dxa"/>
            <w:vAlign w:val="center"/>
          </w:tcPr>
          <w:p>
            <w:pPr>
              <w:rPr>
                <w:rFonts w:hint="eastAsia"/>
              </w:rPr>
            </w:pPr>
            <w:ins w:id="47" w:author="FoterChen" w:date="2017-01-21T15:44:00Z">
              <w:r>
                <w:rPr>
                  <w:rFonts w:hint="eastAsia"/>
                </w:rPr>
                <w:t>18</w:t>
              </w:r>
            </w:ins>
            <w:ins w:id="48" w:author="FoterChen" w:date="2017-01-21T15:46:00Z">
              <w:r>
                <w:rPr>
                  <w:rFonts w:hint="eastAsia"/>
                </w:rPr>
                <w:t>台</w:t>
              </w:r>
            </w:ins>
            <w:ins w:id="49" w:author="FoterChen" w:date="2017-01-21T15:46:00Z">
              <w:r>
                <w:rPr/>
                <w:t>电脑</w:t>
              </w:r>
            </w:ins>
            <w:ins w:id="50" w:author="FoterChen" w:date="2017-01-21T15:44:00Z">
              <w:r>
                <w:rPr/>
                <w:t>的网络布线</w:t>
              </w:r>
            </w:ins>
            <w:ins w:id="51" w:author="FoterChen" w:date="2017-01-21T15:45:00Z">
              <w:r>
                <w:rPr>
                  <w:rFonts w:hint="eastAsia"/>
                </w:rPr>
                <w:t>和</w:t>
              </w:r>
            </w:ins>
            <w:ins w:id="52" w:author="FoterChen" w:date="2017-01-21T15:45:00Z">
              <w:r>
                <w:rPr/>
                <w:t>布电</w:t>
              </w:r>
            </w:ins>
            <w:ins w:id="53" w:author="FoterChen" w:date="2017-01-21T15:44:00Z">
              <w:r>
                <w:rPr/>
                <w:t>已完成，</w:t>
              </w:r>
            </w:ins>
            <w:ins w:id="54" w:author="FoterChen" w:date="2017-01-21T15:46:00Z">
              <w:r>
                <w:rPr>
                  <w:rFonts w:hint="eastAsia"/>
                </w:rPr>
                <w:t>只</w:t>
              </w:r>
            </w:ins>
            <w:ins w:id="55" w:author="FoterChen" w:date="2017-01-21T15:44:00Z">
              <w:r>
                <w:rPr/>
                <w:t>需</w:t>
              </w:r>
            </w:ins>
            <w:ins w:id="56" w:author="FoterChen" w:date="2017-01-21T15:45:00Z">
              <w:r>
                <w:rPr/>
                <w:t>补充电脑</w:t>
              </w:r>
            </w:ins>
            <w:ins w:id="57" w:author="FoterChen" w:date="2017-01-21T15:46:00Z">
              <w:r>
                <w:rPr>
                  <w:rFonts w:hint="eastAsia"/>
                </w:rPr>
                <w:t>的</w:t>
              </w:r>
            </w:ins>
            <w:ins w:id="58" w:author="FoterChen" w:date="2017-01-21T15:45:00Z">
              <w:r>
                <w:rPr/>
                <w:t>网线</w:t>
              </w:r>
            </w:ins>
            <w:ins w:id="59" w:author="FoterChen" w:date="2017-01-21T15:46:00Z">
              <w:r>
                <w:rPr>
                  <w:rFonts w:hint="eastAsia"/>
                </w:rPr>
                <w:t>及</w:t>
              </w:r>
            </w:ins>
            <w:ins w:id="60" w:author="FoterChen" w:date="2017-01-21T15:46:00Z">
              <w:r>
                <w:rPr/>
                <w:t>华为设备的布电和</w:t>
              </w:r>
            </w:ins>
            <w:ins w:id="61" w:author="FoterChen" w:date="2017-01-21T15:46:00Z">
              <w:r>
                <w:rPr>
                  <w:rFonts w:hint="eastAsia"/>
                </w:rPr>
                <w:t>网线</w:t>
              </w:r>
            </w:ins>
            <w:ins w:id="62" w:author="FoterChen" w:date="2017-01-21T15:47:00Z">
              <w:r>
                <w:rPr>
                  <w:rFonts w:hint="eastAsia"/>
                </w:rPr>
                <w:t>，</w:t>
              </w:r>
            </w:ins>
            <w:ins w:id="63" w:author="FoterChen" w:date="2017-01-21T15:47:00Z">
              <w:r>
                <w:rPr/>
                <w:t>该项报价含人工费</w:t>
              </w:r>
            </w:ins>
          </w:p>
        </w:tc>
        <w:tc>
          <w:tcPr>
            <w:tcW w:w="2689" w:type="dxa"/>
          </w:tcPr>
          <w:p>
            <w:r>
              <w:rPr>
                <w:rFonts w:hint="eastAsia"/>
              </w:rPr>
              <w:t>补充电线、电箱、防漏电源开关、防雷模块及</w:t>
            </w:r>
            <w:r>
              <w:t>网线连接</w:t>
            </w:r>
            <w:r>
              <w:rPr>
                <w:rFonts w:hint="eastAsia"/>
              </w:rPr>
              <w:t>和</w:t>
            </w:r>
            <w:r>
              <w:t>人工</w:t>
            </w:r>
            <w:r>
              <w:rPr>
                <w:rFonts w:hint="eastAsia"/>
              </w:rPr>
              <w:t>等</w:t>
            </w:r>
          </w:p>
        </w:tc>
        <w:tc>
          <w:tcPr>
            <w:tcW w:w="946" w:type="dxa"/>
          </w:tcPr>
          <w:p>
            <w:pPr>
              <w:jc w:val="center"/>
              <w:rPr>
                <w:rFonts w:hint="eastAsia"/>
              </w:rPr>
            </w:pPr>
            <w:r>
              <w:rPr>
                <w:rFonts w:hint="eastAsia"/>
              </w:rPr>
              <w:t>1</w:t>
            </w:r>
            <w:ins w:id="64" w:author="FoterChen" w:date="2017-01-21T15:46:00Z">
              <w:r>
                <w:rPr>
                  <w:rFonts w:hint="eastAsia"/>
                </w:rPr>
                <w:t>项</w:t>
              </w:r>
            </w:ins>
          </w:p>
        </w:tc>
      </w:tr>
    </w:tbl>
    <w:p>
      <w:pPr>
        <w:jc w:val="left"/>
        <w:rPr>
          <w:ins w:id="65" w:author="Foter Chen" w:date="2017-01-10T11:04:00Z"/>
          <w:rFonts w:ascii="仿宋" w:hAnsi="仿宋" w:eastAsia="仿宋" w:cs="宋体"/>
          <w:b/>
          <w:bCs/>
          <w:color w:val="FF0000"/>
          <w:kern w:val="0"/>
          <w:sz w:val="28"/>
          <w:szCs w:val="28"/>
        </w:rPr>
      </w:pPr>
      <w:ins w:id="66" w:author="赵慧青" w:date="2017-01-09T14:33:00Z">
        <w:r>
          <w:rPr>
            <w:rFonts w:hint="eastAsia" w:ascii="仿宋" w:hAnsi="仿宋" w:eastAsia="仿宋" w:cs="宋体"/>
            <w:b/>
            <w:bCs/>
            <w:color w:val="000000"/>
            <w:kern w:val="0"/>
            <w:sz w:val="28"/>
            <w:szCs w:val="28"/>
          </w:rPr>
          <w:t>备注：</w:t>
        </w:r>
      </w:ins>
      <w:ins w:id="67" w:author="Foter Chen" w:date="2017-01-10T11:04:00Z">
        <w:r>
          <w:rPr>
            <w:rFonts w:hint="eastAsia" w:ascii="仿宋" w:hAnsi="仿宋" w:eastAsia="仿宋" w:cs="宋体"/>
            <w:b/>
            <w:bCs/>
            <w:kern w:val="0"/>
            <w:sz w:val="28"/>
            <w:szCs w:val="28"/>
          </w:rPr>
          <w:t>（1）</w:t>
        </w:r>
      </w:ins>
      <w:ins w:id="68" w:author="Foter Chen" w:date="2017-01-10T11:04:00Z">
        <w:r>
          <w:rPr>
            <w:rFonts w:hint="eastAsia" w:ascii="仿宋" w:hAnsi="仿宋" w:eastAsia="仿宋" w:cs="宋体"/>
            <w:b/>
            <w:bCs/>
            <w:color w:val="FF0000"/>
            <w:kern w:val="0"/>
            <w:sz w:val="28"/>
            <w:szCs w:val="28"/>
          </w:rPr>
          <w:t>华为品牌设备每种类型需提供实验手册（其中实验项目需12个或以上），投标时供应商需给出可为任课教师或实验员的培训学时数以及是否提供证书等</w:t>
        </w:r>
      </w:ins>
    </w:p>
    <w:p>
      <w:pPr>
        <w:jc w:val="left"/>
        <w:rPr>
          <w:ins w:id="69" w:author="lenovo" w:date="2017-01-10T10:05:00Z"/>
          <w:rFonts w:ascii="仿宋" w:hAnsi="仿宋" w:eastAsia="仿宋" w:cs="宋体"/>
          <w:b/>
          <w:bCs/>
          <w:color w:val="000000"/>
          <w:kern w:val="0"/>
          <w:sz w:val="28"/>
          <w:szCs w:val="28"/>
        </w:rPr>
      </w:pPr>
      <w:ins w:id="70" w:author="lenovo" w:date="2017-01-11T10:00:00Z">
        <w:r>
          <w:rPr>
            <w:rFonts w:hint="eastAsia" w:ascii="仿宋" w:hAnsi="仿宋" w:eastAsia="仿宋" w:cs="宋体"/>
            <w:b/>
            <w:bCs/>
            <w:color w:val="000000"/>
            <w:kern w:val="0"/>
            <w:sz w:val="28"/>
            <w:szCs w:val="28"/>
          </w:rPr>
          <w:t xml:space="preserve">      </w:t>
        </w:r>
      </w:ins>
      <w:ins w:id="71" w:author="赵慧青" w:date="2017-01-09T14:35:00Z">
        <w:r>
          <w:rPr>
            <w:rFonts w:hint="eastAsia" w:ascii="仿宋" w:hAnsi="仿宋" w:eastAsia="仿宋" w:cs="宋体"/>
            <w:b/>
            <w:bCs/>
            <w:color w:val="000000"/>
            <w:kern w:val="0"/>
            <w:sz w:val="28"/>
            <w:szCs w:val="28"/>
          </w:rPr>
          <w:t>（2）</w:t>
        </w:r>
      </w:ins>
      <w:ins w:id="72" w:author="lenovo" w:date="2017-01-10T10:00:00Z">
        <w:r>
          <w:rPr>
            <w:rFonts w:hint="eastAsia" w:ascii="仿宋" w:hAnsi="仿宋" w:eastAsia="仿宋" w:cs="宋体"/>
            <w:b/>
            <w:bCs/>
            <w:color w:val="FF0000"/>
            <w:kern w:val="0"/>
            <w:sz w:val="28"/>
            <w:szCs w:val="28"/>
          </w:rPr>
          <w:t>清单中</w:t>
        </w:r>
      </w:ins>
      <w:ins w:id="73" w:author="lenovo" w:date="2017-01-10T10:06:00Z">
        <w:r>
          <w:rPr>
            <w:rFonts w:hint="eastAsia" w:ascii="仿宋" w:hAnsi="仿宋" w:eastAsia="仿宋" w:cs="宋体"/>
            <w:b/>
            <w:bCs/>
            <w:color w:val="FF0000"/>
            <w:kern w:val="0"/>
            <w:sz w:val="28"/>
            <w:szCs w:val="28"/>
          </w:rPr>
          <w:t>前两个</w:t>
        </w:r>
      </w:ins>
      <w:ins w:id="74" w:author="lenovo" w:date="2017-01-10T10:00:00Z">
        <w:r>
          <w:rPr>
            <w:rFonts w:hint="eastAsia" w:ascii="仿宋" w:hAnsi="仿宋" w:eastAsia="仿宋" w:cs="宋体"/>
            <w:b/>
            <w:bCs/>
            <w:color w:val="FF0000"/>
            <w:kern w:val="0"/>
            <w:sz w:val="28"/>
            <w:szCs w:val="28"/>
          </w:rPr>
          <w:t>设备</w:t>
        </w:r>
      </w:ins>
      <w:ins w:id="75" w:author="lenovo" w:date="2017-01-10T10:01:00Z">
        <w:r>
          <w:rPr>
            <w:rFonts w:hint="eastAsia" w:ascii="仿宋" w:hAnsi="仿宋" w:eastAsia="仿宋" w:cs="宋体"/>
            <w:b/>
            <w:bCs/>
            <w:color w:val="FF0000"/>
            <w:kern w:val="0"/>
            <w:sz w:val="28"/>
            <w:szCs w:val="28"/>
          </w:rPr>
          <w:t>给出的</w:t>
        </w:r>
      </w:ins>
      <w:ins w:id="76" w:author="lenovo" w:date="2017-01-10T10:03:00Z">
        <w:r>
          <w:rPr>
            <w:rFonts w:hint="eastAsia" w:ascii="仿宋" w:hAnsi="仿宋" w:eastAsia="仿宋" w:cs="宋体"/>
            <w:b/>
            <w:bCs/>
            <w:color w:val="FF0000"/>
            <w:kern w:val="0"/>
            <w:sz w:val="28"/>
            <w:szCs w:val="28"/>
          </w:rPr>
          <w:t>型号</w:t>
        </w:r>
      </w:ins>
      <w:ins w:id="77" w:author="lenovo" w:date="2017-01-10T10:01:00Z">
        <w:r>
          <w:rPr>
            <w:rFonts w:hint="eastAsia" w:ascii="仿宋" w:hAnsi="仿宋" w:eastAsia="仿宋" w:cs="宋体"/>
            <w:b/>
            <w:bCs/>
            <w:color w:val="FF0000"/>
            <w:kern w:val="0"/>
            <w:sz w:val="28"/>
            <w:szCs w:val="28"/>
          </w:rPr>
          <w:t>为参考型号，投标者可根据实际情况选择其一进行</w:t>
        </w:r>
      </w:ins>
      <w:ins w:id="78" w:author="lenovo" w:date="2017-01-10T10:02:00Z">
        <w:r>
          <w:rPr>
            <w:rFonts w:hint="eastAsia" w:ascii="仿宋" w:hAnsi="仿宋" w:eastAsia="仿宋" w:cs="宋体"/>
            <w:b/>
            <w:bCs/>
            <w:color w:val="FF0000"/>
            <w:kern w:val="0"/>
            <w:sz w:val="28"/>
            <w:szCs w:val="28"/>
          </w:rPr>
          <w:t>投标，剩余设备中</w:t>
        </w:r>
      </w:ins>
      <w:ins w:id="79" w:author="lenovo" w:date="2017-01-10T10:03:00Z">
        <w:r>
          <w:rPr>
            <w:rFonts w:hint="eastAsia" w:ascii="仿宋" w:hAnsi="仿宋" w:eastAsia="仿宋" w:cs="宋体"/>
            <w:b/>
            <w:bCs/>
            <w:color w:val="FF0000"/>
            <w:kern w:val="0"/>
            <w:sz w:val="28"/>
            <w:szCs w:val="28"/>
          </w:rPr>
          <w:t>，</w:t>
        </w:r>
      </w:ins>
      <w:ins w:id="80" w:author="lenovo" w:date="2017-01-10T10:02:00Z">
        <w:r>
          <w:rPr>
            <w:rFonts w:hint="eastAsia" w:ascii="仿宋" w:hAnsi="仿宋" w:eastAsia="仿宋" w:cs="宋体"/>
            <w:b/>
            <w:bCs/>
            <w:color w:val="FF0000"/>
            <w:kern w:val="0"/>
            <w:sz w:val="28"/>
            <w:szCs w:val="28"/>
          </w:rPr>
          <w:t>序号</w:t>
        </w:r>
      </w:ins>
      <w:ins w:id="81" w:author="lenovo" w:date="2017-01-10T10:07:00Z">
        <w:r>
          <w:rPr>
            <w:rFonts w:hint="eastAsia" w:ascii="仿宋" w:hAnsi="仿宋" w:eastAsia="仿宋" w:cs="宋体"/>
            <w:b/>
            <w:bCs/>
            <w:color w:val="FF0000"/>
            <w:kern w:val="0"/>
            <w:sz w:val="28"/>
            <w:szCs w:val="28"/>
          </w:rPr>
          <w:t>三至七</w:t>
        </w:r>
      </w:ins>
      <w:ins w:id="82" w:author="lenovo" w:date="2017-01-10T10:02:00Z">
        <w:r>
          <w:rPr>
            <w:rFonts w:hint="eastAsia" w:ascii="仿宋" w:hAnsi="仿宋" w:eastAsia="仿宋" w:cs="宋体"/>
            <w:b/>
            <w:bCs/>
            <w:color w:val="FF0000"/>
            <w:kern w:val="0"/>
            <w:sz w:val="28"/>
            <w:szCs w:val="28"/>
          </w:rPr>
          <w:t>的品牌</w:t>
        </w:r>
      </w:ins>
      <w:ins w:id="83" w:author="lenovo" w:date="2017-01-10T10:04:00Z">
        <w:r>
          <w:rPr>
            <w:rFonts w:hint="eastAsia" w:ascii="仿宋" w:hAnsi="仿宋" w:eastAsia="仿宋" w:cs="宋体"/>
            <w:b/>
            <w:bCs/>
            <w:color w:val="FF0000"/>
            <w:kern w:val="0"/>
            <w:sz w:val="28"/>
            <w:szCs w:val="28"/>
          </w:rPr>
          <w:t>指定为华为品牌</w:t>
        </w:r>
      </w:ins>
      <w:ins w:id="84" w:author="lenovo" w:date="2017-01-10T10:05:00Z">
        <w:r>
          <w:rPr>
            <w:rFonts w:hint="eastAsia" w:ascii="仿宋" w:hAnsi="仿宋" w:eastAsia="仿宋" w:cs="宋体"/>
            <w:b/>
            <w:bCs/>
            <w:color w:val="FF0000"/>
            <w:kern w:val="0"/>
            <w:sz w:val="28"/>
            <w:szCs w:val="28"/>
          </w:rPr>
          <w:t>。</w:t>
        </w:r>
      </w:ins>
    </w:p>
    <w:p>
      <w:pPr>
        <w:jc w:val="left"/>
        <w:rPr>
          <w:ins w:id="85" w:author="Foter Chen" w:date="2017-01-10T11:03:00Z"/>
          <w:rFonts w:ascii="仿宋" w:hAnsi="仿宋" w:eastAsia="仿宋" w:cs="宋体"/>
          <w:b/>
          <w:bCs/>
          <w:color w:val="FF0000"/>
          <w:kern w:val="0"/>
          <w:sz w:val="28"/>
          <w:szCs w:val="28"/>
        </w:rPr>
      </w:pPr>
      <w:ins w:id="86" w:author="lenovo" w:date="2017-01-10T10:05:00Z">
        <w:r>
          <w:rPr>
            <w:rFonts w:hint="eastAsia" w:ascii="仿宋" w:hAnsi="仿宋" w:eastAsia="仿宋" w:cs="宋体"/>
            <w:b/>
            <w:bCs/>
            <w:color w:val="000000"/>
            <w:kern w:val="0"/>
            <w:sz w:val="28"/>
            <w:szCs w:val="28"/>
          </w:rPr>
          <w:t xml:space="preserve">      （3）</w:t>
        </w:r>
      </w:ins>
      <w:ins w:id="87" w:author="lenovo" w:date="2017-01-10T10:09:00Z">
        <w:r>
          <w:rPr>
            <w:rFonts w:hint="eastAsia" w:ascii="仿宋" w:hAnsi="仿宋" w:eastAsia="仿宋" w:cs="宋体"/>
            <w:b/>
            <w:bCs/>
            <w:color w:val="FF0000"/>
            <w:kern w:val="0"/>
            <w:sz w:val="28"/>
            <w:szCs w:val="28"/>
          </w:rPr>
          <w:t>涉及华为品牌的设备，要求</w:t>
        </w:r>
      </w:ins>
      <w:ins w:id="88" w:author="lenovo" w:date="2017-01-10T09:48:00Z">
        <w:r>
          <w:rPr>
            <w:rFonts w:hint="eastAsia" w:ascii="仿宋" w:hAnsi="仿宋" w:eastAsia="仿宋" w:cs="宋体"/>
            <w:b/>
            <w:bCs/>
            <w:color w:val="FF0000"/>
            <w:kern w:val="0"/>
            <w:sz w:val="28"/>
            <w:szCs w:val="28"/>
          </w:rPr>
          <w:t>投</w:t>
        </w:r>
      </w:ins>
      <w:ins w:id="89" w:author="赵慧青" w:date="2017-01-09T14:37:00Z">
        <w:r>
          <w:rPr>
            <w:rFonts w:hint="eastAsia" w:ascii="仿宋" w:hAnsi="仿宋" w:eastAsia="仿宋" w:cs="宋体"/>
            <w:b/>
            <w:bCs/>
            <w:color w:val="FF0000"/>
            <w:kern w:val="0"/>
            <w:sz w:val="28"/>
            <w:szCs w:val="28"/>
          </w:rPr>
          <w:t>标方</w:t>
        </w:r>
      </w:ins>
      <w:ins w:id="90" w:author="lenovo" w:date="2017-01-10T09:46:00Z">
        <w:r>
          <w:rPr>
            <w:rFonts w:hint="eastAsia" w:ascii="仿宋" w:hAnsi="仿宋" w:eastAsia="仿宋" w:cs="宋体"/>
            <w:b/>
            <w:bCs/>
            <w:color w:val="FF0000"/>
            <w:kern w:val="0"/>
            <w:sz w:val="28"/>
            <w:szCs w:val="28"/>
          </w:rPr>
          <w:t>为华为直接代理，并</w:t>
        </w:r>
      </w:ins>
      <w:ins w:id="91" w:author="赵慧青" w:date="2017-01-09T14:37:00Z">
        <w:r>
          <w:rPr>
            <w:rFonts w:hint="eastAsia" w:ascii="仿宋" w:hAnsi="仿宋" w:eastAsia="仿宋" w:cs="宋体"/>
            <w:b/>
            <w:bCs/>
            <w:color w:val="FF0000"/>
            <w:kern w:val="0"/>
            <w:sz w:val="28"/>
            <w:szCs w:val="28"/>
          </w:rPr>
          <w:t>具有华为</w:t>
        </w:r>
      </w:ins>
      <w:ins w:id="92" w:author="赵慧青" w:date="2017-01-09T14:39:00Z">
        <w:r>
          <w:rPr>
            <w:rFonts w:hint="eastAsia" w:ascii="仿宋" w:hAnsi="仿宋" w:eastAsia="仿宋" w:cs="宋体"/>
            <w:b/>
            <w:bCs/>
            <w:color w:val="FF0000"/>
            <w:kern w:val="0"/>
            <w:sz w:val="28"/>
            <w:szCs w:val="28"/>
          </w:rPr>
          <w:t>金牌</w:t>
        </w:r>
      </w:ins>
      <w:ins w:id="93" w:author="赵慧青" w:date="2017-01-09T14:40:00Z">
        <w:r>
          <w:rPr>
            <w:rFonts w:hint="eastAsia" w:ascii="仿宋" w:hAnsi="仿宋" w:eastAsia="仿宋" w:cs="宋体"/>
            <w:b/>
            <w:bCs/>
            <w:color w:val="FF0000"/>
            <w:kern w:val="0"/>
            <w:sz w:val="28"/>
            <w:szCs w:val="28"/>
          </w:rPr>
          <w:t>或银牌经销商</w:t>
        </w:r>
      </w:ins>
      <w:ins w:id="94" w:author="赵慧青" w:date="2017-01-09T14:43:00Z">
        <w:r>
          <w:rPr>
            <w:rFonts w:hint="eastAsia" w:ascii="仿宋" w:hAnsi="仿宋" w:eastAsia="仿宋" w:cs="宋体"/>
            <w:b/>
            <w:bCs/>
            <w:color w:val="FF0000"/>
            <w:kern w:val="0"/>
            <w:sz w:val="28"/>
            <w:szCs w:val="28"/>
          </w:rPr>
          <w:t>及以上</w:t>
        </w:r>
      </w:ins>
      <w:ins w:id="95" w:author="赵慧青" w:date="2017-01-09T14:40:00Z">
        <w:r>
          <w:rPr>
            <w:rFonts w:hint="eastAsia" w:ascii="仿宋" w:hAnsi="仿宋" w:eastAsia="仿宋" w:cs="宋体"/>
            <w:b/>
            <w:bCs/>
            <w:color w:val="FF0000"/>
            <w:kern w:val="0"/>
            <w:sz w:val="28"/>
            <w:szCs w:val="28"/>
          </w:rPr>
          <w:t>资质</w:t>
        </w:r>
      </w:ins>
      <w:ins w:id="96" w:author="lenovo" w:date="2017-01-10T09:43:00Z">
        <w:r>
          <w:rPr>
            <w:rFonts w:hint="eastAsia" w:ascii="仿宋" w:hAnsi="仿宋" w:eastAsia="仿宋" w:cs="宋体"/>
            <w:b/>
            <w:bCs/>
            <w:color w:val="FF0000"/>
            <w:kern w:val="0"/>
            <w:sz w:val="28"/>
            <w:szCs w:val="28"/>
          </w:rPr>
          <w:t>,</w:t>
        </w:r>
      </w:ins>
      <w:ins w:id="97" w:author="lenovo" w:date="2017-01-10T09:47:00Z">
        <w:r>
          <w:rPr>
            <w:rFonts w:hint="eastAsia" w:ascii="仿宋" w:hAnsi="仿宋" w:eastAsia="仿宋" w:cs="宋体"/>
            <w:b/>
            <w:bCs/>
            <w:color w:val="FF0000"/>
            <w:kern w:val="0"/>
            <w:sz w:val="28"/>
            <w:szCs w:val="28"/>
          </w:rPr>
          <w:t>不接受二次代理。</w:t>
        </w:r>
      </w:ins>
      <w:ins w:id="98" w:author="lenovo" w:date="2017-01-10T09:43:00Z">
        <w:r>
          <w:rPr>
            <w:rFonts w:hint="eastAsia" w:ascii="仿宋" w:hAnsi="仿宋" w:eastAsia="仿宋" w:cs="宋体"/>
            <w:b/>
            <w:bCs/>
            <w:color w:val="FF0000"/>
            <w:kern w:val="0"/>
            <w:sz w:val="28"/>
            <w:szCs w:val="28"/>
          </w:rPr>
          <w:t>投标时，必须附上</w:t>
        </w:r>
      </w:ins>
      <w:ins w:id="99" w:author="lenovo" w:date="2017-01-10T09:44:00Z">
        <w:r>
          <w:rPr>
            <w:rFonts w:hint="eastAsia" w:ascii="仿宋" w:hAnsi="仿宋" w:eastAsia="仿宋" w:cs="宋体"/>
            <w:b/>
            <w:bCs/>
            <w:color w:val="FF0000"/>
            <w:kern w:val="0"/>
            <w:sz w:val="28"/>
            <w:szCs w:val="28"/>
          </w:rPr>
          <w:t>代理证书</w:t>
        </w:r>
      </w:ins>
      <w:ins w:id="100" w:author="lenovo" w:date="2017-01-10T09:45:00Z">
        <w:r>
          <w:rPr>
            <w:rFonts w:hint="eastAsia" w:ascii="仿宋" w:hAnsi="仿宋" w:eastAsia="仿宋" w:cs="宋体"/>
            <w:b/>
            <w:bCs/>
            <w:color w:val="FF0000"/>
            <w:kern w:val="0"/>
            <w:sz w:val="28"/>
            <w:szCs w:val="28"/>
          </w:rPr>
          <w:t>，</w:t>
        </w:r>
      </w:ins>
      <w:ins w:id="101" w:author="lenovo" w:date="2017-01-10T09:47:00Z">
        <w:r>
          <w:rPr>
            <w:rFonts w:hint="eastAsia" w:ascii="仿宋" w:hAnsi="仿宋" w:eastAsia="仿宋" w:cs="宋体"/>
            <w:b/>
            <w:bCs/>
            <w:color w:val="FF0000"/>
            <w:kern w:val="0"/>
            <w:sz w:val="28"/>
            <w:szCs w:val="28"/>
          </w:rPr>
          <w:t>如无，则直接否决。</w:t>
        </w:r>
      </w:ins>
    </w:p>
    <w:p>
      <w:pPr>
        <w:ind w:left="420" w:firstLine="420"/>
        <w:jc w:val="left"/>
        <w:rPr>
          <w:rFonts w:ascii="仿宋" w:hAnsi="仿宋" w:eastAsia="仿宋" w:cs="宋体"/>
          <w:b/>
          <w:bCs/>
          <w:color w:val="FF0000"/>
          <w:kern w:val="0"/>
          <w:sz w:val="28"/>
          <w:szCs w:val="28"/>
        </w:rPr>
      </w:pPr>
      <w:ins w:id="102" w:author="Foter Chen" w:date="2017-01-10T11:03:00Z">
        <w:r>
          <w:rPr>
            <w:rFonts w:hint="eastAsia" w:ascii="仿宋" w:hAnsi="仿宋" w:eastAsia="仿宋" w:cs="宋体"/>
            <w:b/>
            <w:bCs/>
            <w:kern w:val="0"/>
            <w:sz w:val="28"/>
            <w:szCs w:val="28"/>
          </w:rPr>
          <w:t>（4）</w:t>
        </w:r>
      </w:ins>
      <w:ins w:id="103" w:author="Foter Chen" w:date="2017-01-10T11:03:00Z">
        <w:r>
          <w:rPr>
            <w:rFonts w:hint="eastAsia" w:ascii="仿宋" w:hAnsi="仿宋" w:eastAsia="仿宋" w:cs="宋体"/>
            <w:b/>
            <w:bCs/>
            <w:color w:val="FF0000"/>
            <w:kern w:val="0"/>
            <w:sz w:val="28"/>
            <w:szCs w:val="28"/>
          </w:rPr>
          <w:t>计算机需配套80用户版的多媒体软件（红蜘蛛或类似软件），利用保护卡安装双系统并根据用户需要安装所需软件</w:t>
        </w:r>
      </w:ins>
      <w:ins w:id="104" w:author="Foter Chen" w:date="2017-01-10T11:04:00Z">
        <w:r>
          <w:rPr>
            <w:rFonts w:hint="eastAsia" w:ascii="仿宋" w:hAnsi="仿宋" w:eastAsia="仿宋" w:cs="宋体"/>
            <w:b/>
            <w:bCs/>
            <w:color w:val="FF0000"/>
            <w:kern w:val="0"/>
            <w:sz w:val="28"/>
            <w:szCs w:val="28"/>
          </w:rPr>
          <w:t>。</w:t>
        </w:r>
      </w:ins>
    </w:p>
    <w:p>
      <w:pPr>
        <w:widowControl/>
        <w:jc w:val="left"/>
        <w:rPr>
          <w:rFonts w:ascii="黑体" w:hAnsi="黑体" w:eastAsia="黑体" w:cs="黑体"/>
          <w:sz w:val="44"/>
          <w:szCs w:val="44"/>
        </w:rPr>
      </w:pPr>
      <w:r>
        <w:rPr>
          <w:rFonts w:ascii="黑体" w:hAnsi="黑体" w:eastAsia="黑体" w:cs="黑体"/>
          <w:sz w:val="44"/>
          <w:szCs w:val="44"/>
        </w:rPr>
        <w:br w:type="page"/>
      </w: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0"/>
        </w:numPr>
        <w:tabs>
          <w:tab w:val="left" w:pos="0"/>
        </w:tabs>
        <w:ind w:firstLine="560" w:firstLineChars="200"/>
        <w:outlineLvl w:val="1"/>
        <w:rPr>
          <w:rFonts w:ascii="仿宋" w:hAnsi="仿宋" w:eastAsia="仿宋" w:cs="仿宋"/>
          <w:sz w:val="28"/>
          <w:szCs w:val="28"/>
        </w:rPr>
      </w:pPr>
      <w:bookmarkStart w:id="37" w:name="_Toc373485997"/>
      <w:bookmarkStart w:id="38" w:name="_Toc373500463"/>
      <w:bookmarkStart w:id="39" w:name="_Toc373486310"/>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1"/>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0" w:name="_Toc373500464"/>
      <w:bookmarkStart w:id="41" w:name="_Toc373486311"/>
      <w:bookmarkStart w:id="42" w:name="_Toc373485998"/>
      <w:r>
        <w:rPr>
          <w:rFonts w:hint="eastAsia" w:ascii="仿宋" w:hAnsi="仿宋" w:eastAsia="仿宋" w:cs="仿宋"/>
          <w:sz w:val="28"/>
          <w:szCs w:val="28"/>
        </w:rPr>
        <w:t>供货及验收</w:t>
      </w:r>
      <w:bookmarkEnd w:id="40"/>
      <w:bookmarkEnd w:id="41"/>
      <w:bookmarkEnd w:id="42"/>
    </w:p>
    <w:p>
      <w:pPr>
        <w:numPr>
          <w:ilvl w:val="0"/>
          <w:numId w:val="12"/>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2"/>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2"/>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2"/>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2"/>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3" w:name="_Toc373485999"/>
      <w:bookmarkStart w:id="44" w:name="_Toc373486312"/>
      <w:bookmarkStart w:id="45" w:name="_Toc373500465"/>
      <w:r>
        <w:rPr>
          <w:rFonts w:hint="eastAsia" w:ascii="仿宋" w:hAnsi="仿宋" w:eastAsia="仿宋" w:cs="仿宋"/>
          <w:sz w:val="28"/>
          <w:szCs w:val="28"/>
        </w:rPr>
        <w:t>售后服务</w:t>
      </w:r>
      <w:bookmarkEnd w:id="43"/>
      <w:bookmarkEnd w:id="44"/>
      <w:bookmarkEnd w:id="45"/>
    </w:p>
    <w:p>
      <w:pPr>
        <w:numPr>
          <w:ilvl w:val="0"/>
          <w:numId w:val="13"/>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6" w:name="_Toc373500466"/>
      <w:bookmarkStart w:id="47" w:name="_Toc373486313"/>
      <w:bookmarkStart w:id="48" w:name="_Toc373486000"/>
      <w:r>
        <w:rPr>
          <w:rFonts w:hint="eastAsia" w:ascii="仿宋" w:hAnsi="仿宋" w:eastAsia="仿宋" w:cs="仿宋"/>
          <w:sz w:val="28"/>
          <w:szCs w:val="28"/>
        </w:rPr>
        <w:t>付款方式</w:t>
      </w:r>
      <w:bookmarkEnd w:id="46"/>
      <w:bookmarkEnd w:id="47"/>
      <w:bookmarkEnd w:id="48"/>
    </w:p>
    <w:p>
      <w:pPr>
        <w:numPr>
          <w:ilvl w:val="0"/>
          <w:numId w:val="14"/>
        </w:numPr>
        <w:rPr>
          <w:rFonts w:ascii="仿宋" w:hAnsi="仿宋" w:eastAsia="仿宋" w:cs="仿宋"/>
          <w:sz w:val="28"/>
          <w:szCs w:val="28"/>
        </w:rPr>
      </w:pPr>
      <w:bookmarkStart w:id="49" w:name="_Toc16266"/>
      <w:bookmarkStart w:id="50" w:name="_Toc22196"/>
      <w:bookmarkStart w:id="51" w:name="_Toc24005"/>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4"/>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001"/>
      <w:bookmarkStart w:id="54" w:name="_Toc373486314"/>
      <w:bookmarkStart w:id="55" w:name="_Toc373500467"/>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486315"/>
      <w:bookmarkStart w:id="58" w:name="_Toc373500468"/>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003"/>
      <w:bookmarkStart w:id="60" w:name="_Toc373500469"/>
      <w:bookmarkStart w:id="61" w:name="_Toc373486316"/>
      <w:r>
        <w:rPr>
          <w:rFonts w:hint="eastAsia" w:ascii="仿宋" w:hAnsi="仿宋" w:eastAsia="仿宋" w:cs="仿宋"/>
          <w:b/>
          <w:sz w:val="36"/>
          <w:szCs w:val="36"/>
        </w:rPr>
        <w:t>投标函</w:t>
      </w:r>
      <w:bookmarkEnd w:id="59"/>
      <w:bookmarkEnd w:id="60"/>
      <w:bookmarkEnd w:id="61"/>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7214"/>
      <w:bookmarkStart w:id="64" w:name="_Toc373486317"/>
      <w:bookmarkStart w:id="65" w:name="_Toc373500470"/>
      <w:bookmarkStart w:id="66" w:name="_Toc37348600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486318"/>
      <w:bookmarkStart w:id="68" w:name="_Toc373500471"/>
      <w:bookmarkStart w:id="69" w:name="_Toc373486005"/>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0" w:author="FoterChen" w:date="2017-01-21T15:51:00Z">
                            <w:r>
                              <w:rPr>
                                <w:sz w:val="18"/>
                              </w:rPr>
                              <w:t>19</w:t>
                            </w:r>
                          </w:ins>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1" w:author="FoterChen" w:date="2017-01-21T15:51:00Z">
                      <w:r>
                        <w:rPr>
                          <w:sz w:val="18"/>
                        </w:rPr>
                        <w:t>19</w:t>
                      </w:r>
                    </w:ins>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2" w:author="FoterChen" w:date="2017-01-21T15:38:00Z">
                            <w:r>
                              <w:rPr>
                                <w:sz w:val="18"/>
                              </w:rPr>
                              <w:t>19</w:t>
                            </w:r>
                          </w:ins>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3" w:author="FoterChen" w:date="2017-01-21T15:38:00Z">
                      <w:r>
                        <w:rPr>
                          <w:sz w:val="18"/>
                        </w:rPr>
                        <w:t>19</w:t>
                      </w:r>
                    </w:ins>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中山大学新华学院2017年信科系计算机网络实验室设备采购招标                          项目编号：ZDXHAa201701002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中山大学新华学院2017年信科系计算机网络实验室设备采购招标                         项目编号：</w:t>
    </w:r>
    <w:r>
      <w:t>ZDXHAa201</w:t>
    </w:r>
    <w:r>
      <w:rPr>
        <w:rFonts w:hint="eastAsia"/>
      </w:rPr>
      <w:t>7</w:t>
    </w:r>
    <w:r>
      <w:t>0</w:t>
    </w:r>
    <w:r>
      <w:rPr>
        <w:rFonts w:hint="eastAsia"/>
      </w:rPr>
      <w:t>1</w:t>
    </w:r>
    <w:r>
      <w:t>0</w:t>
    </w:r>
    <w:r>
      <w:rPr>
        <w:rFonts w:hint="eastAsia"/>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7FDF2DE"/>
    <w:multiLevelType w:val="singleLevel"/>
    <w:tmpl w:val="57FDF2DE"/>
    <w:lvl w:ilvl="0" w:tentative="0">
      <w:start w:val="1"/>
      <w:numFmt w:val="chineseCounting"/>
      <w:suff w:val="nothing"/>
      <w:lvlText w:val="%1、"/>
      <w:lvlJc w:val="left"/>
    </w:lvl>
  </w:abstractNum>
  <w:abstractNum w:abstractNumId="13">
    <w:nsid w:val="586C688F"/>
    <w:multiLevelType w:val="singleLevel"/>
    <w:tmpl w:val="586C688F"/>
    <w:lvl w:ilvl="0" w:tentative="0">
      <w:start w:val="4"/>
      <w:numFmt w:val="chineseCounting"/>
      <w:suff w:val="nothing"/>
      <w:lvlText w:val="（%1）"/>
      <w:lvlJc w:val="left"/>
    </w:lvl>
  </w:abstractNum>
  <w:abstractNum w:abstractNumId="14">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13"/>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AF"/>
    <w:rsid w:val="00184CDF"/>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11906152"/>
    <w:rsid w:val="123306F5"/>
    <w:rsid w:val="12967971"/>
    <w:rsid w:val="14BF50E8"/>
    <w:rsid w:val="156F3D2F"/>
    <w:rsid w:val="168C4DD8"/>
    <w:rsid w:val="18C933CE"/>
    <w:rsid w:val="1AE21939"/>
    <w:rsid w:val="1B6A620B"/>
    <w:rsid w:val="1BF62F3E"/>
    <w:rsid w:val="1CAD6EAA"/>
    <w:rsid w:val="22DF4017"/>
    <w:rsid w:val="22FC52A3"/>
    <w:rsid w:val="236028E7"/>
    <w:rsid w:val="25ED3FA2"/>
    <w:rsid w:val="28A06BA0"/>
    <w:rsid w:val="297A62D3"/>
    <w:rsid w:val="2F224EB8"/>
    <w:rsid w:val="2F26344C"/>
    <w:rsid w:val="2FB04EF2"/>
    <w:rsid w:val="31F03981"/>
    <w:rsid w:val="3343770E"/>
    <w:rsid w:val="338240E5"/>
    <w:rsid w:val="34462724"/>
    <w:rsid w:val="36202600"/>
    <w:rsid w:val="37416F54"/>
    <w:rsid w:val="38252761"/>
    <w:rsid w:val="38D469C6"/>
    <w:rsid w:val="39D96273"/>
    <w:rsid w:val="3F5573A6"/>
    <w:rsid w:val="3F5E5AC4"/>
    <w:rsid w:val="3FD96AAE"/>
    <w:rsid w:val="411E1797"/>
    <w:rsid w:val="414B5003"/>
    <w:rsid w:val="41512105"/>
    <w:rsid w:val="41D54BC2"/>
    <w:rsid w:val="4330645B"/>
    <w:rsid w:val="45E334FD"/>
    <w:rsid w:val="484962D4"/>
    <w:rsid w:val="48AD3C44"/>
    <w:rsid w:val="4C1E4478"/>
    <w:rsid w:val="4D417C2A"/>
    <w:rsid w:val="4F3A131A"/>
    <w:rsid w:val="4FE71F45"/>
    <w:rsid w:val="51E0580E"/>
    <w:rsid w:val="51F50C9C"/>
    <w:rsid w:val="53E62076"/>
    <w:rsid w:val="560F7C40"/>
    <w:rsid w:val="592A4776"/>
    <w:rsid w:val="5ABB4930"/>
    <w:rsid w:val="5AC07759"/>
    <w:rsid w:val="5B7F38BD"/>
    <w:rsid w:val="5BE84392"/>
    <w:rsid w:val="5C217D50"/>
    <w:rsid w:val="5D9B6515"/>
    <w:rsid w:val="5E8231F6"/>
    <w:rsid w:val="5F133DFA"/>
    <w:rsid w:val="5F930D2D"/>
    <w:rsid w:val="62675307"/>
    <w:rsid w:val="628F3A73"/>
    <w:rsid w:val="64BB7683"/>
    <w:rsid w:val="672671CA"/>
    <w:rsid w:val="69062173"/>
    <w:rsid w:val="69D6293A"/>
    <w:rsid w:val="6C432A80"/>
    <w:rsid w:val="6C4F66B2"/>
    <w:rsid w:val="6F334ACA"/>
    <w:rsid w:val="6F3F0173"/>
    <w:rsid w:val="6FC05169"/>
    <w:rsid w:val="71F54FBE"/>
    <w:rsid w:val="72393F54"/>
    <w:rsid w:val="723954E2"/>
    <w:rsid w:val="72E949CE"/>
    <w:rsid w:val="73086005"/>
    <w:rsid w:val="73D30FAF"/>
    <w:rsid w:val="745B0480"/>
    <w:rsid w:val="77046D6F"/>
    <w:rsid w:val="79202F16"/>
    <w:rsid w:val="7D0D411D"/>
    <w:rsid w:val="7EB953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1347</Words>
  <Characters>7680</Characters>
  <Lines>64</Lines>
  <Paragraphs>18</Paragraphs>
  <ScaleCrop>false</ScaleCrop>
  <LinksUpToDate>false</LinksUpToDate>
  <CharactersWithSpaces>9009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2017-01-21T13:05:05Z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