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after="156" w:line="600" w:lineRule="exact"/>
        <w:rPr>
          <w:sz w:val="52"/>
          <w:szCs w:val="52"/>
        </w:rPr>
      </w:pPr>
      <w:r>
        <w:rPr>
          <w:rFonts w:hint="eastAsia"/>
          <w:b/>
          <w:bCs/>
          <w:sz w:val="52"/>
          <w:szCs w:val="52"/>
        </w:rPr>
        <w:t>中 山 大 学 新 华 学 院</w:t>
      </w:r>
    </w:p>
    <w:p>
      <w:pPr>
        <w:spacing w:after="50" w:line="600" w:lineRule="exact"/>
        <w:ind w:firstLine="360" w:firstLineChars="100"/>
        <w:jc w:val="center"/>
        <w:rPr>
          <w:rFonts w:ascii="仿宋_GB2312" w:hAnsi="宋体" w:eastAsia="仿宋_GB2312"/>
          <w:sz w:val="32"/>
          <w:szCs w:val="22"/>
        </w:rPr>
      </w:pPr>
      <w:r>
        <w:rPr>
          <w:rFonts w:hint="eastAsia" w:ascii="仿宋" w:hAnsi="仿宋" w:eastAsia="仿宋" w:cs="仿宋"/>
          <w:sz w:val="36"/>
          <w:szCs w:val="36"/>
        </w:rPr>
        <w:t>信息与网络中心上网行为审计设备采购招标项目</w:t>
      </w:r>
    </w:p>
    <w:p>
      <w:pPr>
        <w:spacing w:after="50" w:line="600" w:lineRule="exact"/>
        <w:ind w:left="-3" w:hanging="3"/>
        <w:jc w:val="center"/>
        <w:rPr>
          <w:rFonts w:ascii="仿宋_GB2312" w:hAnsi="宋体" w:eastAsia="仿宋_GB2312"/>
          <w:sz w:val="36"/>
        </w:rPr>
      </w:pP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招</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标</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 xml:space="preserve">文 </w:t>
      </w:r>
    </w:p>
    <w:p>
      <w:pPr>
        <w:adjustRightInd w:val="0"/>
        <w:snapToGrid w:val="0"/>
        <w:spacing w:line="480" w:lineRule="auto"/>
        <w:jc w:val="center"/>
        <w:rPr>
          <w:rFonts w:ascii="仿宋_GB2312" w:hAnsi="宋体" w:eastAsia="仿宋_GB2312"/>
          <w:b/>
          <w:bCs/>
          <w:sz w:val="96"/>
          <w:szCs w:val="96"/>
        </w:rPr>
      </w:pPr>
      <w:r>
        <w:rPr>
          <w:rFonts w:hint="eastAsia" w:ascii="黑体" w:hAnsi="黑体" w:eastAsia="黑体" w:cs="黑体"/>
          <w:sz w:val="96"/>
          <w:szCs w:val="96"/>
        </w:rPr>
        <w:t>件</w:t>
      </w:r>
    </w:p>
    <w:p>
      <w:pPr>
        <w:spacing w:line="600" w:lineRule="exact"/>
        <w:jc w:val="center"/>
        <w:rPr>
          <w:rFonts w:ascii="仿宋_GB2312" w:hAnsi="宋体" w:eastAsia="仿宋_GB2312"/>
          <w:b/>
          <w:bCs/>
          <w:sz w:val="28"/>
        </w:rPr>
      </w:pPr>
    </w:p>
    <w:p>
      <w:pPr>
        <w:spacing w:line="600" w:lineRule="exact"/>
        <w:jc w:val="center"/>
        <w:rPr>
          <w:rFonts w:ascii="仿宋_GB2312" w:hAnsi="宋体" w:eastAsia="仿宋_GB2312"/>
          <w:b/>
          <w:bCs/>
          <w:sz w:val="28"/>
        </w:rPr>
      </w:pPr>
      <w:r>
        <w:rPr>
          <w:rFonts w:hint="eastAsia" w:ascii="仿宋_GB2312" w:hAnsi="宋体" w:eastAsia="仿宋_GB2312"/>
          <w:b/>
          <w:bCs/>
          <w:sz w:val="28"/>
        </w:rPr>
        <w:t>二〇一七年四月十七日</w:t>
      </w:r>
    </w:p>
    <w:p>
      <w:pPr>
        <w:spacing w:afterLines="50"/>
        <w:jc w:val="center"/>
        <w:rPr>
          <w:rFonts w:ascii="黑体" w:hAnsi="黑体" w:eastAsia="黑体" w:cs="黑体"/>
          <w:sz w:val="52"/>
          <w:szCs w:val="52"/>
        </w:rPr>
        <w:sectPr>
          <w:headerReference r:id="rId5" w:type="first"/>
          <w:headerReference r:id="rId3" w:type="default"/>
          <w:footerReference r:id="rId6" w:type="default"/>
          <w:headerReference r:id="rId4" w:type="even"/>
          <w:footerReference r:id="rId7" w:type="even"/>
          <w:pgSz w:w="11906" w:h="16838"/>
          <w:pgMar w:top="1440" w:right="964" w:bottom="1440" w:left="918" w:header="851" w:footer="992" w:gutter="0"/>
          <w:pgNumType w:start="1"/>
          <w:cols w:space="720" w:num="1"/>
          <w:titlePg/>
          <w:docGrid w:type="lines" w:linePitch="312" w:charSpace="0"/>
        </w:sectPr>
      </w:pPr>
    </w:p>
    <w:p>
      <w:pPr>
        <w:spacing w:afterLines="50"/>
        <w:jc w:val="center"/>
        <w:rPr>
          <w:rFonts w:ascii="黑体" w:hAnsi="黑体" w:eastAsia="黑体" w:cs="黑体"/>
          <w:sz w:val="52"/>
          <w:szCs w:val="52"/>
        </w:rPr>
      </w:pPr>
      <w:r>
        <w:rPr>
          <w:rFonts w:hint="eastAsia" w:ascii="黑体" w:hAnsi="黑体" w:eastAsia="黑体" w:cs="黑体"/>
          <w:sz w:val="52"/>
          <w:szCs w:val="52"/>
        </w:rPr>
        <w:t>目  录</w:t>
      </w:r>
    </w:p>
    <w:p>
      <w:pPr>
        <w:pStyle w:val="18"/>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r>
        <w:fldChar w:fldCharType="begin"/>
      </w:r>
      <w:r>
        <w:instrText xml:space="preserve"> HYPERLINK \l "_Toc373500451" </w:instrText>
      </w:r>
      <w:r>
        <w:fldChar w:fldCharType="separate"/>
      </w:r>
      <w:r>
        <w:rPr>
          <w:rStyle w:val="23"/>
          <w:rFonts w:hint="eastAsia" w:ascii="黑体" w:hAnsi="黑体" w:eastAsia="黑体"/>
          <w:sz w:val="24"/>
        </w:rPr>
        <w:t>第一部分</w:t>
      </w:r>
      <w:r>
        <w:rPr>
          <w:rStyle w:val="23"/>
          <w:rFonts w:ascii="黑体" w:hAnsi="黑体" w:eastAsia="黑体"/>
          <w:sz w:val="24"/>
        </w:rPr>
        <w:t xml:space="preserve"> </w:t>
      </w:r>
      <w:r>
        <w:rPr>
          <w:rStyle w:val="23"/>
          <w:rFonts w:hint="eastAsia" w:ascii="黑体" w:hAnsi="黑体" w:eastAsia="黑体"/>
          <w:sz w:val="24"/>
        </w:rPr>
        <w:t>投标邀请书</w:t>
      </w:r>
      <w:r>
        <w:rPr>
          <w:sz w:val="24"/>
        </w:rPr>
        <w:tab/>
      </w:r>
      <w:r>
        <w:rPr>
          <w:sz w:val="24"/>
        </w:rPr>
        <w:fldChar w:fldCharType="begin"/>
      </w:r>
      <w:r>
        <w:rPr>
          <w:sz w:val="24"/>
        </w:rPr>
        <w:instrText xml:space="preserve"> PAGEREF _Toc373500451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"_Toc373500452" </w:instrText>
      </w:r>
      <w:r>
        <w:fldChar w:fldCharType="separate"/>
      </w:r>
      <w:r>
        <w:rPr>
          <w:rStyle w:val="23"/>
          <w:rFonts w:hint="eastAsia" w:ascii="仿宋_GB2312" w:hAnsi="仿宋_GB2312" w:eastAsia="仿宋_GB2312"/>
          <w:sz w:val="24"/>
        </w:rPr>
        <w:t>一、招标项目</w:t>
      </w:r>
      <w:r>
        <w:rPr>
          <w:sz w:val="24"/>
        </w:rPr>
        <w:tab/>
      </w:r>
      <w:r>
        <w:rPr>
          <w:sz w:val="24"/>
        </w:rPr>
        <w:fldChar w:fldCharType="begin"/>
      </w:r>
      <w:r>
        <w:rPr>
          <w:sz w:val="24"/>
        </w:rPr>
        <w:instrText xml:space="preserve"> PAGEREF _Toc373500452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"_Toc373500453" </w:instrText>
      </w:r>
      <w:r>
        <w:fldChar w:fldCharType="separate"/>
      </w:r>
      <w:r>
        <w:rPr>
          <w:rStyle w:val="23"/>
          <w:rFonts w:hint="eastAsia" w:ascii="仿宋_GB2312" w:hAnsi="仿宋_GB2312" w:eastAsia="仿宋_GB2312"/>
          <w:sz w:val="24"/>
        </w:rPr>
        <w:t>二、投标截止时间及方式</w:t>
      </w:r>
      <w:r>
        <w:rPr>
          <w:sz w:val="24"/>
        </w:rPr>
        <w:tab/>
      </w:r>
      <w:r>
        <w:rPr>
          <w:sz w:val="24"/>
        </w:rPr>
        <w:fldChar w:fldCharType="begin"/>
      </w:r>
      <w:r>
        <w:rPr>
          <w:sz w:val="24"/>
        </w:rPr>
        <w:instrText xml:space="preserve"> PAGEREF _Toc373500453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"_Toc373500454" </w:instrText>
      </w:r>
      <w:r>
        <w:fldChar w:fldCharType="separate"/>
      </w:r>
      <w:r>
        <w:rPr>
          <w:rStyle w:val="23"/>
          <w:rFonts w:hint="eastAsia" w:ascii="仿宋_GB2312" w:hAnsi="仿宋_GB2312" w:eastAsia="仿宋_GB2312"/>
          <w:sz w:val="24"/>
        </w:rPr>
        <w:t>三、开标时间及地点</w:t>
      </w:r>
      <w:r>
        <w:rPr>
          <w:sz w:val="24"/>
        </w:rPr>
        <w:tab/>
      </w:r>
      <w:r>
        <w:rPr>
          <w:sz w:val="24"/>
        </w:rPr>
        <w:fldChar w:fldCharType="begin"/>
      </w:r>
      <w:r>
        <w:rPr>
          <w:sz w:val="24"/>
        </w:rPr>
        <w:instrText xml:space="preserve"> PAGEREF _Toc373500454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"_Toc373500455" </w:instrText>
      </w:r>
      <w:r>
        <w:fldChar w:fldCharType="separate"/>
      </w:r>
      <w:r>
        <w:rPr>
          <w:rStyle w:val="23"/>
          <w:rFonts w:hint="eastAsia" w:ascii="仿宋_GB2312" w:hAnsi="仿宋_GB2312" w:eastAsia="仿宋_GB2312"/>
          <w:sz w:val="24"/>
        </w:rPr>
        <w:t>四、联系方式</w:t>
      </w:r>
      <w:r>
        <w:rPr>
          <w:sz w:val="24"/>
        </w:rPr>
        <w:tab/>
      </w:r>
      <w:r>
        <w:rPr>
          <w:sz w:val="24"/>
        </w:rPr>
        <w:fldChar w:fldCharType="begin"/>
      </w:r>
      <w:r>
        <w:rPr>
          <w:sz w:val="24"/>
        </w:rPr>
        <w:instrText xml:space="preserve"> PAGEREF _Toc373500455 \h </w:instrText>
      </w:r>
      <w:r>
        <w:rPr>
          <w:sz w:val="24"/>
        </w:rPr>
        <w:fldChar w:fldCharType="separate"/>
      </w:r>
      <w:r>
        <w:rPr>
          <w:sz w:val="24"/>
        </w:rPr>
        <w:t>2</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"_Toc373500456" </w:instrText>
      </w:r>
      <w:r>
        <w:fldChar w:fldCharType="separate"/>
      </w:r>
      <w:r>
        <w:rPr>
          <w:rStyle w:val="23"/>
          <w:rFonts w:hint="eastAsia" w:ascii="黑体" w:hAnsi="黑体" w:eastAsia="黑体" w:cs="黑体"/>
          <w:sz w:val="24"/>
        </w:rPr>
        <w:t>第二部分</w:t>
      </w:r>
      <w:r>
        <w:rPr>
          <w:rStyle w:val="23"/>
          <w:rFonts w:ascii="黑体" w:hAnsi="黑体" w:eastAsia="黑体" w:cs="黑体"/>
          <w:sz w:val="24"/>
        </w:rPr>
        <w:t xml:space="preserve"> </w:t>
      </w:r>
      <w:r>
        <w:rPr>
          <w:rStyle w:val="23"/>
          <w:rFonts w:hint="eastAsia" w:ascii="黑体" w:hAnsi="黑体" w:eastAsia="黑体" w:cs="黑体"/>
          <w:sz w:val="24"/>
        </w:rPr>
        <w:t>投标须知</w:t>
      </w:r>
      <w:r>
        <w:rPr>
          <w:sz w:val="24"/>
        </w:rPr>
        <w:tab/>
      </w:r>
      <w:r>
        <w:rPr>
          <w:sz w:val="24"/>
        </w:rPr>
        <w:fldChar w:fldCharType="begin"/>
      </w:r>
      <w:r>
        <w:rPr>
          <w:sz w:val="24"/>
        </w:rPr>
        <w:instrText xml:space="preserve"> PAGEREF _Toc373500456 \h </w:instrText>
      </w:r>
      <w:r>
        <w:rPr>
          <w:sz w:val="24"/>
        </w:rPr>
        <w:fldChar w:fldCharType="separate"/>
      </w:r>
      <w:r>
        <w:rPr>
          <w:sz w:val="24"/>
        </w:rPr>
        <w:t>3</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"_Toc373500457" </w:instrText>
      </w:r>
      <w:r>
        <w:fldChar w:fldCharType="separate"/>
      </w:r>
      <w:r>
        <w:rPr>
          <w:rStyle w:val="23"/>
          <w:rFonts w:hint="eastAsia" w:ascii="仿宋_GB2312" w:hAnsi="仿宋_GB2312" w:eastAsia="仿宋_GB2312"/>
          <w:b/>
          <w:bCs/>
          <w:sz w:val="24"/>
        </w:rPr>
        <w:t>一、概述</w:t>
      </w:r>
      <w:r>
        <w:rPr>
          <w:sz w:val="24"/>
        </w:rPr>
        <w:tab/>
      </w:r>
      <w:r>
        <w:rPr>
          <w:sz w:val="24"/>
        </w:rPr>
        <w:fldChar w:fldCharType="begin"/>
      </w:r>
      <w:r>
        <w:rPr>
          <w:sz w:val="24"/>
        </w:rPr>
        <w:instrText xml:space="preserve"> PAGEREF _Toc373500457 \h </w:instrText>
      </w:r>
      <w:r>
        <w:rPr>
          <w:sz w:val="24"/>
        </w:rPr>
        <w:fldChar w:fldCharType="separate"/>
      </w:r>
      <w:r>
        <w:rPr>
          <w:sz w:val="24"/>
        </w:rPr>
        <w:t>3</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"_Toc373500458" </w:instrText>
      </w:r>
      <w:r>
        <w:fldChar w:fldCharType="separate"/>
      </w:r>
      <w:r>
        <w:rPr>
          <w:rStyle w:val="23"/>
          <w:rFonts w:hint="eastAsia" w:ascii="仿宋_GB2312" w:hAnsi="仿宋_GB2312" w:eastAsia="仿宋_GB2312"/>
          <w:b/>
          <w:bCs/>
          <w:sz w:val="24"/>
        </w:rPr>
        <w:t>二、招标文件</w:t>
      </w:r>
      <w:r>
        <w:rPr>
          <w:sz w:val="24"/>
        </w:rPr>
        <w:tab/>
      </w:r>
      <w:r>
        <w:rPr>
          <w:sz w:val="24"/>
        </w:rPr>
        <w:fldChar w:fldCharType="begin"/>
      </w:r>
      <w:r>
        <w:rPr>
          <w:sz w:val="24"/>
        </w:rPr>
        <w:instrText xml:space="preserve"> PAGEREF _Toc373500458 \h </w:instrText>
      </w:r>
      <w:r>
        <w:rPr>
          <w:sz w:val="24"/>
        </w:rPr>
        <w:fldChar w:fldCharType="separate"/>
      </w:r>
      <w:r>
        <w:rPr>
          <w:sz w:val="24"/>
        </w:rPr>
        <w:t>4</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"_Toc373500459" </w:instrText>
      </w:r>
      <w:r>
        <w:fldChar w:fldCharType="separate"/>
      </w:r>
      <w:r>
        <w:rPr>
          <w:rStyle w:val="23"/>
          <w:rFonts w:hint="eastAsia" w:ascii="仿宋_GB2312" w:hAnsi="仿宋_GB2312" w:eastAsia="仿宋_GB2312"/>
          <w:b/>
          <w:bCs/>
          <w:sz w:val="24"/>
        </w:rPr>
        <w:t>三、投标文件</w:t>
      </w:r>
      <w:r>
        <w:rPr>
          <w:sz w:val="24"/>
        </w:rPr>
        <w:tab/>
      </w:r>
      <w:r>
        <w:rPr>
          <w:sz w:val="24"/>
        </w:rPr>
        <w:fldChar w:fldCharType="begin"/>
      </w:r>
      <w:r>
        <w:rPr>
          <w:sz w:val="24"/>
        </w:rPr>
        <w:instrText xml:space="preserve"> PAGEREF _Toc373500459 \h </w:instrText>
      </w:r>
      <w:r>
        <w:rPr>
          <w:sz w:val="24"/>
        </w:rPr>
        <w:fldChar w:fldCharType="separate"/>
      </w:r>
      <w:r>
        <w:rPr>
          <w:sz w:val="24"/>
        </w:rPr>
        <w:t>5</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"_Toc373500460" </w:instrText>
      </w:r>
      <w:r>
        <w:fldChar w:fldCharType="separate"/>
      </w:r>
      <w:r>
        <w:rPr>
          <w:rStyle w:val="23"/>
          <w:rFonts w:hint="eastAsia" w:ascii="仿宋_GB2312" w:hAnsi="仿宋_GB2312" w:eastAsia="仿宋_GB2312"/>
          <w:b/>
          <w:bCs/>
          <w:sz w:val="24"/>
        </w:rPr>
        <w:t>四、开标及评标</w:t>
      </w:r>
      <w:r>
        <w:rPr>
          <w:sz w:val="24"/>
        </w:rPr>
        <w:tab/>
      </w:r>
      <w:r>
        <w:rPr>
          <w:sz w:val="24"/>
        </w:rPr>
        <w:fldChar w:fldCharType="begin"/>
      </w:r>
      <w:r>
        <w:rPr>
          <w:sz w:val="24"/>
        </w:rPr>
        <w:instrText xml:space="preserve"> PAGEREF _Toc373500460 \h </w:instrText>
      </w:r>
      <w:r>
        <w:rPr>
          <w:sz w:val="24"/>
        </w:rPr>
        <w:fldChar w:fldCharType="separate"/>
      </w:r>
      <w:r>
        <w:rPr>
          <w:sz w:val="24"/>
        </w:rPr>
        <w:t>7</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"_Toc373500461" </w:instrText>
      </w:r>
      <w:r>
        <w:fldChar w:fldCharType="separate"/>
      </w:r>
      <w:r>
        <w:rPr>
          <w:rStyle w:val="23"/>
          <w:rFonts w:hint="eastAsia" w:ascii="黑体" w:hAnsi="黑体" w:eastAsia="黑体" w:cs="黑体"/>
          <w:sz w:val="24"/>
        </w:rPr>
        <w:t>第三部分</w:t>
      </w:r>
      <w:r>
        <w:rPr>
          <w:rStyle w:val="23"/>
          <w:rFonts w:ascii="黑体" w:hAnsi="黑体" w:eastAsia="黑体" w:cs="黑体"/>
          <w:sz w:val="24"/>
        </w:rPr>
        <w:t xml:space="preserve"> </w:t>
      </w:r>
      <w:r>
        <w:rPr>
          <w:rStyle w:val="23"/>
          <w:rFonts w:hint="eastAsia" w:ascii="黑体" w:hAnsi="黑体" w:eastAsia="黑体" w:cs="黑体"/>
          <w:sz w:val="24"/>
        </w:rPr>
        <w:t>招标项目清单及技术参数要求</w:t>
      </w:r>
      <w:r>
        <w:rPr>
          <w:sz w:val="24"/>
        </w:rPr>
        <w:tab/>
      </w:r>
      <w:r>
        <w:rPr>
          <w:rFonts w:hint="eastAsia"/>
          <w:sz w:val="24"/>
        </w:rPr>
        <w:t>1</w:t>
      </w:r>
      <w:r>
        <w:rPr>
          <w:rFonts w:hint="eastAsia"/>
          <w:sz w:val="24"/>
        </w:rPr>
        <w:fldChar w:fldCharType="end"/>
      </w:r>
      <w:r>
        <w:rPr>
          <w:rFonts w:hint="eastAsia"/>
          <w:sz w:val="24"/>
        </w:rPr>
        <w:t>0</w:t>
      </w:r>
    </w:p>
    <w:p>
      <w:pPr>
        <w:pStyle w:val="18"/>
        <w:tabs>
          <w:tab w:val="right" w:leader="dot" w:pos="10014"/>
        </w:tabs>
        <w:spacing w:line="360" w:lineRule="auto"/>
        <w:rPr>
          <w:rFonts w:ascii="Calibri" w:hAnsi="Calibri"/>
          <w:sz w:val="24"/>
        </w:rPr>
      </w:pPr>
      <w:r>
        <w:fldChar w:fldCharType="begin"/>
      </w:r>
      <w:r>
        <w:instrText xml:space="preserve"> HYPERLINK \l "_Toc373500462" </w:instrText>
      </w:r>
      <w:r>
        <w:fldChar w:fldCharType="separate"/>
      </w:r>
      <w:r>
        <w:rPr>
          <w:rStyle w:val="23"/>
          <w:rFonts w:hint="eastAsia" w:ascii="黑体" w:hAnsi="黑体" w:eastAsia="黑体" w:cs="黑体"/>
          <w:sz w:val="24"/>
        </w:rPr>
        <w:t>第四部分</w:t>
      </w:r>
      <w:r>
        <w:rPr>
          <w:rStyle w:val="23"/>
          <w:rFonts w:ascii="黑体" w:hAnsi="黑体" w:eastAsia="黑体" w:cs="黑体"/>
          <w:sz w:val="24"/>
        </w:rPr>
        <w:t xml:space="preserve"> </w:t>
      </w:r>
      <w:r>
        <w:rPr>
          <w:rStyle w:val="23"/>
          <w:rFonts w:hint="eastAsia" w:ascii="黑体" w:hAnsi="黑体" w:eastAsia="黑体" w:cs="黑体"/>
          <w:sz w:val="24"/>
        </w:rPr>
        <w:t>合同主要条款</w:t>
      </w:r>
      <w:r>
        <w:rPr>
          <w:sz w:val="24"/>
        </w:rPr>
        <w:tab/>
      </w:r>
      <w:r>
        <w:rPr>
          <w:rFonts w:hint="eastAsia"/>
          <w:sz w:val="24"/>
        </w:rPr>
        <w:t>1</w:t>
      </w:r>
      <w:r>
        <w:rPr>
          <w:rFonts w:hint="eastAsia"/>
          <w:sz w:val="24"/>
        </w:rPr>
        <w:fldChar w:fldCharType="end"/>
      </w:r>
      <w:r>
        <w:rPr>
          <w:rFonts w:hint="eastAsia"/>
          <w:sz w:val="24"/>
        </w:rPr>
        <w:t>5</w:t>
      </w:r>
    </w:p>
    <w:p>
      <w:pPr>
        <w:pStyle w:val="19"/>
        <w:tabs>
          <w:tab w:val="right" w:leader="dot" w:pos="10014"/>
        </w:tabs>
        <w:spacing w:line="360" w:lineRule="auto"/>
        <w:rPr>
          <w:rFonts w:ascii="Calibri" w:hAnsi="Calibri"/>
          <w:sz w:val="24"/>
        </w:rPr>
      </w:pPr>
      <w:r>
        <w:fldChar w:fldCharType="begin"/>
      </w:r>
      <w:r>
        <w:instrText xml:space="preserve"> HYPERLINK \l "_Toc373500463" </w:instrText>
      </w:r>
      <w:r>
        <w:fldChar w:fldCharType="separate"/>
      </w:r>
      <w:r>
        <w:rPr>
          <w:rStyle w:val="23"/>
          <w:rFonts w:hint="eastAsia" w:ascii="仿宋" w:hAnsi="仿宋" w:eastAsia="仿宋" w:cs="仿宋"/>
          <w:sz w:val="24"/>
        </w:rPr>
        <w:t>一、 产品要求</w:t>
      </w:r>
      <w:r>
        <w:rPr>
          <w:sz w:val="24"/>
        </w:rPr>
        <w:tab/>
      </w:r>
      <w:r>
        <w:rPr>
          <w:rFonts w:hint="eastAsia"/>
          <w:sz w:val="24"/>
        </w:rPr>
        <w:t>1</w:t>
      </w:r>
      <w:r>
        <w:rPr>
          <w:rFonts w:hint="eastAsia"/>
          <w:sz w:val="24"/>
        </w:rPr>
        <w:fldChar w:fldCharType="end"/>
      </w:r>
      <w:r>
        <w:rPr>
          <w:rFonts w:hint="eastAsia"/>
          <w:sz w:val="24"/>
        </w:rPr>
        <w:t>5</w:t>
      </w:r>
    </w:p>
    <w:p>
      <w:pPr>
        <w:pStyle w:val="19"/>
        <w:tabs>
          <w:tab w:val="right" w:leader="dot" w:pos="10014"/>
        </w:tabs>
        <w:spacing w:line="360" w:lineRule="auto"/>
        <w:rPr>
          <w:rFonts w:ascii="Calibri" w:hAnsi="Calibri"/>
          <w:sz w:val="24"/>
        </w:rPr>
      </w:pPr>
      <w:r>
        <w:fldChar w:fldCharType="begin"/>
      </w:r>
      <w:r>
        <w:instrText xml:space="preserve"> HYPERLINK \l "_Toc373500464" </w:instrText>
      </w:r>
      <w:r>
        <w:fldChar w:fldCharType="separate"/>
      </w:r>
      <w:r>
        <w:rPr>
          <w:rStyle w:val="23"/>
          <w:rFonts w:hint="eastAsia" w:ascii="仿宋" w:hAnsi="仿宋" w:eastAsia="仿宋" w:cs="仿宋"/>
          <w:sz w:val="24"/>
        </w:rPr>
        <w:t>二、 供货及验收</w:t>
      </w:r>
      <w:r>
        <w:rPr>
          <w:sz w:val="24"/>
        </w:rPr>
        <w:tab/>
      </w:r>
      <w:r>
        <w:rPr>
          <w:rFonts w:hint="eastAsia"/>
          <w:sz w:val="24"/>
        </w:rPr>
        <w:t>1</w:t>
      </w:r>
      <w:r>
        <w:rPr>
          <w:rFonts w:hint="eastAsia"/>
          <w:sz w:val="24"/>
        </w:rPr>
        <w:fldChar w:fldCharType="end"/>
      </w:r>
      <w:r>
        <w:rPr>
          <w:rFonts w:hint="eastAsia"/>
          <w:sz w:val="24"/>
        </w:rPr>
        <w:t>6</w:t>
      </w:r>
    </w:p>
    <w:p>
      <w:pPr>
        <w:pStyle w:val="19"/>
        <w:tabs>
          <w:tab w:val="right" w:leader="dot" w:pos="10014"/>
        </w:tabs>
        <w:spacing w:line="360" w:lineRule="auto"/>
        <w:rPr>
          <w:rFonts w:ascii="Calibri" w:hAnsi="Calibri"/>
          <w:sz w:val="24"/>
        </w:rPr>
      </w:pPr>
      <w:r>
        <w:fldChar w:fldCharType="begin"/>
      </w:r>
      <w:r>
        <w:instrText xml:space="preserve"> HYPERLINK \l "_Toc373500465" </w:instrText>
      </w:r>
      <w:r>
        <w:fldChar w:fldCharType="separate"/>
      </w:r>
      <w:r>
        <w:rPr>
          <w:rStyle w:val="23"/>
          <w:rFonts w:hint="eastAsia" w:ascii="仿宋" w:hAnsi="仿宋" w:eastAsia="仿宋" w:cs="仿宋"/>
          <w:sz w:val="24"/>
        </w:rPr>
        <w:t>三、 售后服务</w:t>
      </w:r>
      <w:r>
        <w:rPr>
          <w:sz w:val="24"/>
        </w:rPr>
        <w:tab/>
      </w:r>
      <w:r>
        <w:rPr>
          <w:rFonts w:hint="eastAsia"/>
          <w:sz w:val="24"/>
        </w:rPr>
        <w:t>1</w:t>
      </w:r>
      <w:r>
        <w:rPr>
          <w:rFonts w:hint="eastAsia"/>
          <w:sz w:val="24"/>
        </w:rPr>
        <w:fldChar w:fldCharType="end"/>
      </w:r>
      <w:r>
        <w:rPr>
          <w:rFonts w:hint="eastAsia"/>
          <w:sz w:val="24"/>
        </w:rPr>
        <w:t>7</w:t>
      </w:r>
    </w:p>
    <w:p>
      <w:pPr>
        <w:pStyle w:val="19"/>
        <w:tabs>
          <w:tab w:val="right" w:leader="dot" w:pos="10014"/>
        </w:tabs>
        <w:spacing w:line="360" w:lineRule="auto"/>
        <w:rPr>
          <w:rFonts w:ascii="Calibri" w:hAnsi="Calibri"/>
          <w:sz w:val="24"/>
        </w:rPr>
      </w:pPr>
      <w:r>
        <w:fldChar w:fldCharType="begin"/>
      </w:r>
      <w:r>
        <w:instrText xml:space="preserve"> HYPERLINK \l "_Toc373500466" </w:instrText>
      </w:r>
      <w:r>
        <w:fldChar w:fldCharType="separate"/>
      </w:r>
      <w:r>
        <w:rPr>
          <w:rStyle w:val="23"/>
          <w:rFonts w:hint="eastAsia" w:ascii="仿宋" w:hAnsi="仿宋" w:eastAsia="仿宋" w:cs="仿宋"/>
          <w:sz w:val="24"/>
        </w:rPr>
        <w:t>四、 付款方式</w:t>
      </w:r>
      <w:r>
        <w:rPr>
          <w:sz w:val="24"/>
        </w:rPr>
        <w:tab/>
      </w:r>
      <w:r>
        <w:rPr>
          <w:rFonts w:hint="eastAsia"/>
          <w:sz w:val="24"/>
        </w:rPr>
        <w:t>1</w:t>
      </w:r>
      <w:r>
        <w:rPr>
          <w:rFonts w:hint="eastAsia"/>
          <w:sz w:val="24"/>
        </w:rPr>
        <w:fldChar w:fldCharType="end"/>
      </w:r>
      <w:r>
        <w:rPr>
          <w:rFonts w:hint="eastAsia"/>
          <w:sz w:val="24"/>
        </w:rPr>
        <w:t>7</w:t>
      </w:r>
    </w:p>
    <w:p>
      <w:pPr>
        <w:pStyle w:val="18"/>
        <w:tabs>
          <w:tab w:val="right" w:leader="dot" w:pos="10014"/>
        </w:tabs>
        <w:spacing w:line="360" w:lineRule="auto"/>
        <w:rPr>
          <w:rFonts w:ascii="Calibri" w:hAnsi="Calibri"/>
          <w:sz w:val="24"/>
        </w:rPr>
      </w:pPr>
      <w:r>
        <w:fldChar w:fldCharType="begin"/>
      </w:r>
      <w:r>
        <w:instrText xml:space="preserve"> HYPERLINK \l "_Toc373500467" </w:instrText>
      </w:r>
      <w:r>
        <w:fldChar w:fldCharType="separate"/>
      </w:r>
      <w:r>
        <w:rPr>
          <w:rStyle w:val="23"/>
          <w:rFonts w:hint="eastAsia" w:ascii="黑体" w:hAnsi="黑体" w:eastAsia="黑体" w:cs="黑体"/>
          <w:sz w:val="24"/>
        </w:rPr>
        <w:t>第五部分</w:t>
      </w:r>
      <w:r>
        <w:rPr>
          <w:rStyle w:val="23"/>
          <w:rFonts w:ascii="黑体" w:hAnsi="黑体" w:eastAsia="黑体" w:cs="黑体"/>
          <w:sz w:val="24"/>
        </w:rPr>
        <w:t xml:space="preserve"> </w:t>
      </w:r>
      <w:r>
        <w:rPr>
          <w:rStyle w:val="23"/>
          <w:rFonts w:hint="eastAsia" w:ascii="黑体" w:hAnsi="黑体" w:eastAsia="黑体" w:cs="黑体"/>
          <w:sz w:val="24"/>
        </w:rPr>
        <w:t>附件</w:t>
      </w:r>
      <w:r>
        <w:rPr>
          <w:sz w:val="24"/>
        </w:rPr>
        <w:tab/>
      </w:r>
      <w:r>
        <w:rPr>
          <w:rFonts w:hint="eastAsia"/>
          <w:sz w:val="24"/>
        </w:rPr>
        <w:t>1</w:t>
      </w:r>
      <w:r>
        <w:rPr>
          <w:rFonts w:hint="eastAsia"/>
          <w:sz w:val="24"/>
        </w:rPr>
        <w:fldChar w:fldCharType="end"/>
      </w:r>
      <w:r>
        <w:rPr>
          <w:rFonts w:hint="eastAsia"/>
          <w:sz w:val="24"/>
        </w:rPr>
        <w:t>8</w:t>
      </w:r>
    </w:p>
    <w:p>
      <w:pPr>
        <w:pStyle w:val="19"/>
        <w:tabs>
          <w:tab w:val="right" w:leader="dot" w:pos="10014"/>
        </w:tabs>
        <w:spacing w:line="360" w:lineRule="auto"/>
        <w:rPr>
          <w:rFonts w:ascii="Calibri" w:hAnsi="Calibri"/>
          <w:sz w:val="24"/>
        </w:rPr>
      </w:pPr>
      <w:r>
        <w:fldChar w:fldCharType="begin"/>
      </w:r>
      <w:r>
        <w:instrText xml:space="preserve"> HYPERLINK \l "_Toc373500468" </w:instrText>
      </w:r>
      <w:r>
        <w:fldChar w:fldCharType="separate"/>
      </w:r>
      <w:r>
        <w:rPr>
          <w:rStyle w:val="23"/>
          <w:rFonts w:hint="eastAsia" w:ascii="仿宋" w:hAnsi="仿宋" w:eastAsia="仿宋" w:cs="仿宋"/>
          <w:b/>
          <w:sz w:val="24"/>
        </w:rPr>
        <w:t>开标一览表</w:t>
      </w:r>
      <w:r>
        <w:rPr>
          <w:sz w:val="24"/>
        </w:rPr>
        <w:tab/>
      </w:r>
      <w:r>
        <w:rPr>
          <w:sz w:val="24"/>
        </w:rPr>
        <w:fldChar w:fldCharType="end"/>
      </w:r>
      <w:r>
        <w:rPr>
          <w:rFonts w:hint="eastAsia"/>
          <w:sz w:val="24"/>
        </w:rPr>
        <w:t>18</w:t>
      </w:r>
    </w:p>
    <w:p>
      <w:pPr>
        <w:pStyle w:val="19"/>
        <w:tabs>
          <w:tab w:val="right" w:leader="dot" w:pos="10014"/>
        </w:tabs>
        <w:spacing w:line="360" w:lineRule="auto"/>
        <w:rPr>
          <w:rFonts w:ascii="Calibri" w:hAnsi="Calibri"/>
          <w:sz w:val="24"/>
        </w:rPr>
      </w:pPr>
      <w:r>
        <w:fldChar w:fldCharType="begin"/>
      </w:r>
      <w:r>
        <w:instrText xml:space="preserve"> HYPERLINK \l "_Toc373500469" </w:instrText>
      </w:r>
      <w:r>
        <w:fldChar w:fldCharType="separate"/>
      </w:r>
      <w:r>
        <w:rPr>
          <w:rStyle w:val="23"/>
          <w:rFonts w:hint="eastAsia" w:ascii="仿宋" w:hAnsi="仿宋" w:eastAsia="仿宋" w:cs="仿宋"/>
          <w:b/>
          <w:sz w:val="24"/>
        </w:rPr>
        <w:t>投标函</w:t>
      </w:r>
      <w:r>
        <w:rPr>
          <w:sz w:val="24"/>
        </w:rPr>
        <w:tab/>
      </w:r>
      <w:r>
        <w:rPr>
          <w:sz w:val="24"/>
        </w:rPr>
        <w:fldChar w:fldCharType="end"/>
      </w:r>
      <w:r>
        <w:rPr>
          <w:rFonts w:hint="eastAsia"/>
          <w:sz w:val="24"/>
        </w:rPr>
        <w:t>19</w:t>
      </w:r>
    </w:p>
    <w:p>
      <w:pPr>
        <w:pStyle w:val="19"/>
        <w:tabs>
          <w:tab w:val="right" w:leader="dot" w:pos="10014"/>
        </w:tabs>
        <w:spacing w:line="360" w:lineRule="auto"/>
        <w:rPr>
          <w:rFonts w:ascii="Calibri" w:hAnsi="Calibri"/>
          <w:sz w:val="24"/>
        </w:rPr>
      </w:pPr>
      <w:r>
        <w:fldChar w:fldCharType="begin"/>
      </w:r>
      <w:r>
        <w:instrText xml:space="preserve"> HYPERLINK \l "_Toc373500470" </w:instrText>
      </w:r>
      <w:r>
        <w:fldChar w:fldCharType="separate"/>
      </w:r>
      <w:r>
        <w:rPr>
          <w:rStyle w:val="23"/>
          <w:rFonts w:hint="eastAsia" w:ascii="仿宋" w:hAnsi="仿宋" w:eastAsia="仿宋" w:cs="仿宋"/>
          <w:b/>
          <w:sz w:val="24"/>
        </w:rPr>
        <w:t>投标报价明细表</w:t>
      </w:r>
      <w:r>
        <w:rPr>
          <w:sz w:val="24"/>
        </w:rPr>
        <w:tab/>
      </w:r>
      <w:r>
        <w:rPr>
          <w:rFonts w:hint="eastAsia"/>
          <w:sz w:val="24"/>
        </w:rPr>
        <w:t>2</w:t>
      </w:r>
      <w:r>
        <w:rPr>
          <w:rFonts w:hint="eastAsia"/>
          <w:sz w:val="24"/>
        </w:rPr>
        <w:fldChar w:fldCharType="end"/>
      </w:r>
      <w:r>
        <w:rPr>
          <w:rFonts w:hint="eastAsia"/>
          <w:sz w:val="24"/>
        </w:rPr>
        <w:t xml:space="preserve">0 </w:t>
      </w:r>
    </w:p>
    <w:p>
      <w:pPr>
        <w:pStyle w:val="19"/>
        <w:tabs>
          <w:tab w:val="right" w:leader="dot" w:pos="10014"/>
        </w:tabs>
        <w:spacing w:line="360" w:lineRule="auto"/>
        <w:rPr>
          <w:rFonts w:ascii="Calibri" w:hAnsi="Calibri"/>
          <w:sz w:val="24"/>
        </w:rPr>
      </w:pPr>
      <w:r>
        <w:fldChar w:fldCharType="begin"/>
      </w:r>
      <w:r>
        <w:instrText xml:space="preserve"> HYPERLINK \l "_Toc373500471" </w:instrText>
      </w:r>
      <w:r>
        <w:fldChar w:fldCharType="separate"/>
      </w:r>
      <w:r>
        <w:rPr>
          <w:rStyle w:val="23"/>
          <w:rFonts w:hint="eastAsia" w:ascii="仿宋" w:hAnsi="仿宋" w:eastAsia="仿宋" w:cs="仿宋"/>
          <w:b/>
          <w:sz w:val="24"/>
        </w:rPr>
        <w:t>技术参数与商务条款偏离表</w:t>
      </w:r>
      <w:r>
        <w:rPr>
          <w:sz w:val="24"/>
        </w:rPr>
        <w:tab/>
      </w:r>
      <w:r>
        <w:rPr>
          <w:sz w:val="24"/>
        </w:rPr>
        <w:fldChar w:fldCharType="end"/>
      </w:r>
      <w:r>
        <w:rPr>
          <w:rFonts w:hint="eastAsia"/>
          <w:sz w:val="24"/>
        </w:rPr>
        <w:t>21</w:t>
      </w:r>
    </w:p>
    <w:p>
      <w:pPr>
        <w:tabs>
          <w:tab w:val="left" w:pos="8545"/>
        </w:tabs>
        <w:spacing w:afterLines="50" w:line="360" w:lineRule="auto"/>
        <w:rPr>
          <w:b/>
          <w:bCs/>
          <w:sz w:val="24"/>
        </w:rPr>
      </w:pPr>
      <w:r>
        <w:rPr>
          <w:b/>
          <w:bCs/>
          <w:sz w:val="24"/>
        </w:rPr>
        <w:fldChar w:fldCharType="end"/>
      </w:r>
      <w:r>
        <w:rPr>
          <w:rFonts w:hint="eastAsia"/>
          <w:b/>
          <w:bCs/>
          <w:sz w:val="24"/>
        </w:rPr>
        <w:tab/>
      </w:r>
    </w:p>
    <w:p>
      <w:pPr>
        <w:widowControl/>
        <w:tabs>
          <w:tab w:val="center" w:pos="4890"/>
        </w:tabs>
        <w:jc w:val="left"/>
        <w:rPr>
          <w:rFonts w:ascii="黑体" w:hAnsi="黑体" w:eastAsia="黑体"/>
          <w:b/>
          <w:bCs/>
          <w:kern w:val="44"/>
          <w:sz w:val="44"/>
          <w:szCs w:val="44"/>
        </w:rPr>
      </w:pPr>
      <w:bookmarkStart w:id="0" w:name="_Toc373500451"/>
      <w:bookmarkStart w:id="1" w:name="_Toc373485985"/>
      <w:bookmarkStart w:id="2" w:name="_Toc373486298"/>
      <w:bookmarkStart w:id="3" w:name="_Toc1640"/>
      <w:r>
        <w:rPr>
          <w:rFonts w:ascii="黑体" w:hAnsi="黑体" w:eastAsia="黑体"/>
        </w:rPr>
        <w:br w:type="page"/>
      </w:r>
      <w:r>
        <w:rPr>
          <w:rFonts w:hint="eastAsia" w:ascii="黑体" w:hAnsi="黑体" w:eastAsia="黑体"/>
        </w:rPr>
        <w:tab/>
      </w:r>
    </w:p>
    <w:p>
      <w:pPr>
        <w:pStyle w:val="2"/>
        <w:jc w:val="center"/>
        <w:rPr>
          <w:rFonts w:ascii="仿宋_GB2312" w:hAnsi="仿宋_GB2312" w:eastAsia="仿宋_GB2312"/>
          <w:sz w:val="28"/>
        </w:rPr>
      </w:pPr>
      <w:r>
        <w:rPr>
          <w:rFonts w:hint="eastAsia" w:ascii="黑体" w:hAnsi="黑体" w:eastAsia="黑体"/>
        </w:rPr>
        <w:t>第一部分 投标邀请书</w:t>
      </w:r>
      <w:bookmarkEnd w:id="0"/>
      <w:bookmarkEnd w:id="1"/>
      <w:bookmarkEnd w:id="2"/>
      <w:bookmarkEnd w:id="3"/>
    </w:p>
    <w:p>
      <w:pPr>
        <w:ind w:firstLine="560" w:firstLineChars="200"/>
        <w:rPr>
          <w:rFonts w:ascii="仿宋_GB2312" w:hAnsi="仿宋_GB2312" w:eastAsia="仿宋_GB2312"/>
          <w:sz w:val="28"/>
        </w:rPr>
      </w:pPr>
      <w:r>
        <w:rPr>
          <w:rFonts w:hint="eastAsia" w:ascii="仿宋_GB2312" w:hAnsi="仿宋_GB2312" w:eastAsia="仿宋_GB2312"/>
          <w:sz w:val="28"/>
        </w:rPr>
        <w:t>根据中山大学新华学院2017年关于</w:t>
      </w:r>
      <w:r>
        <w:rPr>
          <w:rFonts w:hint="eastAsia" w:ascii="仿宋" w:hAnsi="仿宋" w:eastAsia="仿宋" w:cs="仿宋"/>
          <w:sz w:val="28"/>
          <w:szCs w:val="28"/>
          <w:u w:val="single"/>
        </w:rPr>
        <w:t>信息与网络中心上网行为审计设备采购招标</w:t>
      </w:r>
      <w:r>
        <w:rPr>
          <w:rFonts w:hint="eastAsia" w:ascii="仿宋_GB2312" w:hAnsi="仿宋_GB2312" w:eastAsia="仿宋_GB2312"/>
          <w:sz w:val="28"/>
        </w:rPr>
        <w:t>计划，我中心拟通过公开招标的方式选定投标单位，现邀请贵公司参加该项目的投标。</w:t>
      </w:r>
    </w:p>
    <w:p>
      <w:pPr>
        <w:ind w:firstLine="560" w:firstLineChars="200"/>
        <w:outlineLvl w:val="1"/>
        <w:rPr>
          <w:rFonts w:ascii="仿宋_GB2312" w:hAnsi="仿宋_GB2312" w:eastAsia="仿宋_GB2312"/>
          <w:sz w:val="28"/>
        </w:rPr>
      </w:pPr>
      <w:bookmarkStart w:id="4" w:name="_Toc373486299"/>
      <w:bookmarkStart w:id="5" w:name="_Toc373500452"/>
      <w:bookmarkStart w:id="6" w:name="_Toc373485986"/>
      <w:r>
        <w:rPr>
          <w:rFonts w:hint="eastAsia" w:ascii="仿宋_GB2312" w:hAnsi="仿宋_GB2312" w:eastAsia="仿宋_GB2312"/>
          <w:sz w:val="28"/>
        </w:rPr>
        <w:t>一、招标项目</w:t>
      </w:r>
      <w:bookmarkEnd w:id="4"/>
      <w:bookmarkEnd w:id="5"/>
      <w:bookmarkEnd w:id="6"/>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（一）项目名称：</w:t>
      </w:r>
      <w:r>
        <w:rPr>
          <w:rFonts w:hint="eastAsia" w:ascii="仿宋" w:hAnsi="仿宋" w:eastAsia="仿宋" w:cs="仿宋"/>
          <w:sz w:val="28"/>
          <w:szCs w:val="28"/>
          <w:u w:val="single"/>
        </w:rPr>
        <w:t>信息与网络中心上网行为审计设备采购</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（二）项目内容：详见招标项目清单及技术参数要求。</w:t>
      </w:r>
    </w:p>
    <w:p>
      <w:pPr>
        <w:ind w:left="477" w:leftChars="227"/>
        <w:outlineLvl w:val="1"/>
        <w:rPr>
          <w:rFonts w:ascii="仿宋_GB2312" w:hAnsi="仿宋_GB2312" w:eastAsia="仿宋_GB2312"/>
          <w:sz w:val="28"/>
        </w:rPr>
      </w:pPr>
      <w:bookmarkStart w:id="7" w:name="_Toc373486300"/>
      <w:bookmarkStart w:id="8" w:name="_Toc373500453"/>
      <w:bookmarkStart w:id="9" w:name="_Toc373485987"/>
      <w:r>
        <w:rPr>
          <w:rFonts w:hint="eastAsia" w:ascii="仿宋_GB2312" w:hAnsi="仿宋_GB2312" w:eastAsia="仿宋_GB2312"/>
          <w:sz w:val="28"/>
        </w:rPr>
        <w:t>二、投标截止时间及方式</w:t>
      </w:r>
      <w:bookmarkEnd w:id="7"/>
      <w:bookmarkEnd w:id="8"/>
      <w:bookmarkEnd w:id="9"/>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（一）截止时间：</w:t>
      </w:r>
      <w:r>
        <w:rPr>
          <w:rFonts w:hint="eastAsia" w:ascii="仿宋_GB2312" w:hAnsi="仿宋_GB2312" w:eastAsia="仿宋_GB2312"/>
          <w:b/>
          <w:bCs/>
          <w:sz w:val="28"/>
        </w:rPr>
        <w:t>2017年4月27日1</w:t>
      </w:r>
      <w:r>
        <w:rPr>
          <w:rFonts w:ascii="仿宋_GB2312" w:hAnsi="仿宋_GB2312" w:eastAsia="仿宋_GB2312"/>
          <w:b/>
          <w:bCs/>
          <w:sz w:val="28"/>
        </w:rPr>
        <w:t>6</w:t>
      </w:r>
      <w:r>
        <w:rPr>
          <w:rFonts w:hint="eastAsia" w:ascii="仿宋_GB2312" w:hAnsi="仿宋_GB2312" w:eastAsia="仿宋_GB2312"/>
          <w:b/>
          <w:bCs/>
          <w:sz w:val="28"/>
        </w:rPr>
        <w:t>:00</w:t>
      </w:r>
      <w:r>
        <w:rPr>
          <w:rFonts w:hint="eastAsia" w:ascii="仿宋_GB2312" w:hAnsi="仿宋_GB2312" w:eastAsia="仿宋_GB2312"/>
          <w:sz w:val="28"/>
        </w:rPr>
        <w:t>时前递交投标文件。</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（二）投标方式：快递</w:t>
      </w:r>
      <w:r>
        <w:rPr>
          <w:rFonts w:ascii="仿宋_GB2312" w:hAnsi="仿宋_GB2312" w:eastAsia="仿宋_GB2312"/>
          <w:sz w:val="28"/>
        </w:rPr>
        <w:t>或</w:t>
      </w:r>
      <w:r>
        <w:rPr>
          <w:rFonts w:hint="eastAsia" w:ascii="仿宋_GB2312" w:hAnsi="仿宋_GB2312" w:eastAsia="仿宋_GB2312"/>
          <w:sz w:val="28"/>
        </w:rPr>
        <w:t>直接送达。</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（三）投标文件密封递交至</w:t>
      </w:r>
      <w:r>
        <w:rPr>
          <w:rFonts w:hint="eastAsia" w:ascii="仿宋_GB2312" w:hAnsi="仿宋_GB2312" w:eastAsia="仿宋_GB2312"/>
          <w:sz w:val="28"/>
          <w:u w:val="single"/>
        </w:rPr>
        <w:t>中山大学新华学院东莞校区行政楼A214</w:t>
      </w:r>
      <w:r>
        <w:rPr>
          <w:rFonts w:hint="eastAsia" w:ascii="仿宋" w:hAnsi="仿宋" w:eastAsia="仿宋" w:cs="仿宋"/>
          <w:sz w:val="28"/>
        </w:rPr>
        <w:t>。</w:t>
      </w:r>
    </w:p>
    <w:p>
      <w:pPr>
        <w:ind w:left="477" w:leftChars="227"/>
        <w:outlineLvl w:val="1"/>
        <w:rPr>
          <w:rFonts w:ascii="仿宋_GB2312" w:hAnsi="仿宋_GB2312" w:eastAsia="仿宋_GB2312"/>
          <w:sz w:val="28"/>
        </w:rPr>
      </w:pPr>
      <w:bookmarkStart w:id="10" w:name="_Toc373485988"/>
      <w:bookmarkStart w:id="11" w:name="_Toc373500454"/>
      <w:bookmarkStart w:id="12" w:name="_Toc373486301"/>
      <w:r>
        <w:rPr>
          <w:rFonts w:hint="eastAsia" w:ascii="仿宋_GB2312" w:hAnsi="仿宋_GB2312" w:eastAsia="仿宋_GB2312"/>
          <w:sz w:val="28"/>
        </w:rPr>
        <w:t>三、开标时间及地点</w:t>
      </w:r>
      <w:bookmarkEnd w:id="10"/>
      <w:bookmarkEnd w:id="11"/>
      <w:bookmarkEnd w:id="12"/>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（一）开标时间另行通知。</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（二）地点：中山大学新华学院东莞校区行政楼会议室。</w:t>
      </w:r>
    </w:p>
    <w:p>
      <w:pPr>
        <w:ind w:left="477" w:leftChars="227"/>
        <w:outlineLvl w:val="1"/>
        <w:rPr>
          <w:rFonts w:ascii="仿宋_GB2312" w:hAnsi="仿宋_GB2312" w:eastAsia="仿宋_GB2312"/>
          <w:sz w:val="28"/>
        </w:rPr>
      </w:pPr>
      <w:bookmarkStart w:id="13" w:name="_Toc373486302"/>
      <w:bookmarkStart w:id="14" w:name="_Toc373500455"/>
      <w:bookmarkStart w:id="15" w:name="_Toc373485989"/>
      <w:r>
        <w:rPr>
          <w:rFonts w:hint="eastAsia" w:ascii="仿宋_GB2312" w:hAnsi="仿宋_GB2312" w:eastAsia="仿宋_GB2312"/>
          <w:sz w:val="28"/>
        </w:rPr>
        <w:t>四、联系方式</w:t>
      </w:r>
      <w:bookmarkEnd w:id="13"/>
      <w:bookmarkEnd w:id="14"/>
      <w:bookmarkEnd w:id="15"/>
    </w:p>
    <w:p>
      <w:pPr>
        <w:ind w:left="479" w:leftChars="228" w:firstLine="555"/>
        <w:rPr>
          <w:rFonts w:ascii="仿宋_GB2312" w:hAnsi="仿宋_GB2312" w:eastAsia="仿宋_GB2312"/>
          <w:sz w:val="28"/>
        </w:rPr>
      </w:pPr>
      <w:r>
        <w:rPr>
          <w:rFonts w:hint="eastAsia" w:ascii="仿宋_GB2312" w:hAnsi="仿宋_GB2312" w:eastAsia="仿宋_GB2312"/>
          <w:sz w:val="28"/>
        </w:rPr>
        <w:t xml:space="preserve">联系人：王老师                   </w:t>
      </w:r>
      <w:r>
        <w:rPr>
          <w:rFonts w:ascii="仿宋_GB2312" w:hAnsi="仿宋_GB2312" w:eastAsia="仿宋_GB2312"/>
          <w:sz w:val="28"/>
        </w:rPr>
        <w:t xml:space="preserve">      </w:t>
      </w:r>
      <w:r>
        <w:rPr>
          <w:rFonts w:hint="eastAsia" w:ascii="仿宋_GB2312" w:hAnsi="仿宋_GB2312" w:eastAsia="仿宋_GB2312"/>
          <w:sz w:val="28"/>
        </w:rPr>
        <w:t>邮箱：1248100835@qq.com</w:t>
      </w:r>
    </w:p>
    <w:p>
      <w:pPr>
        <w:rPr>
          <w:rFonts w:ascii="仿宋_GB2312" w:hAnsi="仿宋_GB2312" w:eastAsia="仿宋_GB2312"/>
          <w:sz w:val="28"/>
        </w:rPr>
      </w:pPr>
      <w:r>
        <w:rPr>
          <w:rFonts w:hint="eastAsia" w:ascii="仿宋_GB2312" w:hAnsi="仿宋_GB2312" w:eastAsia="仿宋_GB2312"/>
          <w:sz w:val="28"/>
        </w:rPr>
        <w:t xml:space="preserve">       电  话：0769-82676032   18122888902</w:t>
      </w:r>
      <w:bookmarkStart w:id="82" w:name="_GoBack"/>
      <w:bookmarkEnd w:id="82"/>
    </w:p>
    <w:p>
      <w:pPr>
        <w:rPr>
          <w:rFonts w:ascii="仿宋_GB2312" w:hAnsi="仿宋_GB2312" w:eastAsia="仿宋_GB2312"/>
          <w:sz w:val="28"/>
        </w:rPr>
      </w:pPr>
      <w:r>
        <w:rPr>
          <w:rFonts w:hint="eastAsia" w:ascii="仿宋_GB2312" w:hAnsi="仿宋_GB2312" w:eastAsia="仿宋_GB2312"/>
          <w:sz w:val="28"/>
        </w:rPr>
        <w:t xml:space="preserve">       地  址：东莞市麻涌镇沿江西一路7号(523133)</w:t>
      </w:r>
    </w:p>
    <w:p>
      <w:pPr>
        <w:rPr>
          <w:rFonts w:ascii="仿宋_GB2312" w:hAnsi="仿宋_GB2312" w:eastAsia="仿宋_GB2312"/>
          <w:sz w:val="28"/>
        </w:rPr>
      </w:pPr>
    </w:p>
    <w:p>
      <w:pPr>
        <w:rPr>
          <w:rFonts w:ascii="仿宋_GB2312" w:hAnsi="仿宋_GB2312" w:eastAsia="仿宋_GB2312"/>
          <w:sz w:val="28"/>
        </w:rPr>
      </w:pPr>
    </w:p>
    <w:p>
      <w:pPr>
        <w:spacing w:beforeLines="100" w:afterLines="100"/>
        <w:jc w:val="center"/>
        <w:outlineLvl w:val="0"/>
        <w:rPr>
          <w:rFonts w:ascii="黑体" w:hAnsi="黑体" w:eastAsia="黑体" w:cs="黑体"/>
          <w:sz w:val="44"/>
          <w:szCs w:val="44"/>
        </w:rPr>
      </w:pPr>
      <w:bookmarkStart w:id="16" w:name="_Toc373486303"/>
      <w:bookmarkStart w:id="17" w:name="_Toc373500456"/>
      <w:bookmarkStart w:id="18" w:name="_Toc373485990"/>
    </w:p>
    <w:p>
      <w:pPr>
        <w:spacing w:beforeLines="100" w:afterLines="100"/>
        <w:jc w:val="center"/>
        <w:outlineLvl w:val="0"/>
        <w:rPr>
          <w:sz w:val="28"/>
          <w:szCs w:val="28"/>
        </w:rPr>
      </w:pPr>
      <w:r>
        <w:rPr>
          <w:rFonts w:hint="eastAsia" w:ascii="黑体" w:hAnsi="黑体" w:eastAsia="黑体" w:cs="黑体"/>
          <w:sz w:val="44"/>
          <w:szCs w:val="44"/>
        </w:rPr>
        <w:t>第二部分 投标须知</w:t>
      </w:r>
      <w:bookmarkEnd w:id="16"/>
      <w:bookmarkEnd w:id="17"/>
      <w:bookmarkEnd w:id="18"/>
    </w:p>
    <w:p>
      <w:pPr>
        <w:jc w:val="center"/>
        <w:outlineLvl w:val="1"/>
        <w:rPr>
          <w:rFonts w:ascii="仿宋_GB2312" w:hAnsi="仿宋_GB2312" w:eastAsia="仿宋_GB2312"/>
          <w:sz w:val="28"/>
        </w:rPr>
      </w:pPr>
      <w:bookmarkStart w:id="19" w:name="_Toc373500457"/>
      <w:bookmarkStart w:id="20" w:name="_Toc373485991"/>
      <w:bookmarkStart w:id="21" w:name="_Toc373486304"/>
      <w:r>
        <w:rPr>
          <w:rFonts w:hint="eastAsia" w:ascii="仿宋_GB2312" w:hAnsi="仿宋_GB2312" w:eastAsia="仿宋_GB2312"/>
          <w:b/>
          <w:bCs/>
          <w:sz w:val="32"/>
          <w:szCs w:val="28"/>
        </w:rPr>
        <w:t>一、概述</w:t>
      </w:r>
      <w:bookmarkEnd w:id="19"/>
      <w:bookmarkEnd w:id="20"/>
      <w:bookmarkEnd w:id="21"/>
    </w:p>
    <w:p>
      <w:pPr>
        <w:ind w:firstLine="560" w:firstLineChars="200"/>
        <w:rPr>
          <w:rFonts w:ascii="仿宋" w:hAnsi="仿宋" w:eastAsia="仿宋" w:cs="仿宋"/>
          <w:sz w:val="28"/>
          <w:szCs w:val="28"/>
        </w:rPr>
      </w:pPr>
      <w:r>
        <w:rPr>
          <w:rFonts w:hint="eastAsia" w:ascii="仿宋" w:hAnsi="仿宋" w:eastAsia="仿宋" w:cs="仿宋"/>
          <w:sz w:val="28"/>
          <w:szCs w:val="28"/>
        </w:rPr>
        <w:t>（一）投标人资格</w:t>
      </w:r>
    </w:p>
    <w:p>
      <w:pPr>
        <w:ind w:firstLine="560" w:firstLineChars="200"/>
        <w:rPr>
          <w:rFonts w:ascii="仿宋" w:hAnsi="仿宋" w:eastAsia="仿宋" w:cs="仿宋"/>
          <w:sz w:val="28"/>
          <w:szCs w:val="28"/>
        </w:rPr>
      </w:pPr>
      <w:r>
        <w:rPr>
          <w:rFonts w:hint="eastAsia" w:ascii="仿宋" w:hAnsi="仿宋" w:eastAsia="仿宋" w:cs="仿宋"/>
          <w:sz w:val="28"/>
          <w:szCs w:val="28"/>
        </w:rPr>
        <w:t>1. 在国内工商管理部门注册，具有独立企业法人资格和良好的商业信誉，满足招标文件要求，具备完成该项目的能力；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2. 有健全的、有效的管理制度和质量保证体系，有履行合同所必须的设备及专业技术能力；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3. 有依法缴纳税收和社会保障资金的良好记录，投标人及投标产品在以往采购中无不良服务记录和表现；</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4. 投标人须提供可证明其符合投标人资格和具有履行合同能力的合法有效文件；</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5. 投标人应具有200万以上注册资金，须有能力在提供长期的技术支持及售后服务。</w:t>
      </w:r>
    </w:p>
    <w:p>
      <w:pPr>
        <w:ind w:left="315" w:leftChars="150"/>
        <w:rPr>
          <w:rFonts w:ascii="仿宋" w:hAnsi="仿宋" w:eastAsia="仿宋" w:cs="仿宋"/>
          <w:sz w:val="28"/>
          <w:szCs w:val="28"/>
        </w:rPr>
      </w:pPr>
      <w:r>
        <w:rPr>
          <w:rFonts w:hint="eastAsia" w:ascii="仿宋" w:hAnsi="仿宋" w:eastAsia="仿宋" w:cs="仿宋"/>
          <w:sz w:val="28"/>
          <w:szCs w:val="28"/>
        </w:rPr>
        <w:t>（二）投标费用</w:t>
      </w:r>
    </w:p>
    <w:p>
      <w:pPr>
        <w:ind w:firstLine="560"/>
        <w:rPr>
          <w:rFonts w:ascii="仿宋" w:hAnsi="仿宋" w:eastAsia="仿宋" w:cs="仿宋"/>
          <w:sz w:val="28"/>
          <w:szCs w:val="28"/>
        </w:rPr>
      </w:pPr>
      <w:r>
        <w:rPr>
          <w:rFonts w:hint="eastAsia" w:ascii="仿宋" w:hAnsi="仿宋" w:eastAsia="仿宋" w:cs="仿宋"/>
          <w:sz w:val="28"/>
          <w:szCs w:val="28"/>
        </w:rPr>
        <w:t>投标人无论中标与否，应自行承担参加本招标活动所发生的所有费用。</w:t>
      </w:r>
    </w:p>
    <w:p>
      <w:pPr>
        <w:rPr>
          <w:rFonts w:ascii="仿宋" w:hAnsi="仿宋" w:eastAsia="仿宋" w:cs="仿宋"/>
          <w:sz w:val="28"/>
          <w:szCs w:val="28"/>
        </w:rPr>
      </w:pPr>
      <w:r>
        <w:rPr>
          <w:rFonts w:hint="eastAsia" w:ascii="仿宋" w:hAnsi="仿宋" w:eastAsia="仿宋" w:cs="仿宋"/>
          <w:sz w:val="28"/>
          <w:szCs w:val="28"/>
        </w:rPr>
        <w:t xml:space="preserve">  （三）</w:t>
      </w:r>
      <w:r>
        <w:rPr>
          <w:rFonts w:hint="eastAsia" w:ascii="仿宋" w:hAnsi="仿宋" w:eastAsia="仿宋" w:cs="仿宋"/>
          <w:b/>
          <w:bCs/>
          <w:sz w:val="28"/>
          <w:szCs w:val="28"/>
        </w:rPr>
        <w:t>投标保证金</w:t>
      </w:r>
    </w:p>
    <w:p>
      <w:pPr>
        <w:ind w:firstLine="560"/>
        <w:rPr>
          <w:rFonts w:ascii="仿宋" w:hAnsi="仿宋" w:eastAsia="仿宋" w:cs="仿宋"/>
          <w:sz w:val="28"/>
          <w:szCs w:val="28"/>
        </w:rPr>
      </w:pPr>
      <w:r>
        <w:rPr>
          <w:rFonts w:hint="eastAsia" w:ascii="仿宋" w:hAnsi="仿宋" w:eastAsia="仿宋" w:cs="仿宋"/>
          <w:sz w:val="28"/>
          <w:szCs w:val="28"/>
        </w:rPr>
        <w:t>为保证此项目建设的顺利进行，保护我院免遭因投标人不当行为而蒙受损失，我院对该项目的建设收取</w:t>
      </w:r>
      <w:r>
        <w:rPr>
          <w:rFonts w:hint="eastAsia" w:ascii="仿宋" w:hAnsi="仿宋" w:eastAsia="仿宋" w:cs="仿宋"/>
          <w:b/>
          <w:bCs/>
          <w:sz w:val="28"/>
          <w:szCs w:val="28"/>
        </w:rPr>
        <w:t>壹万元整</w:t>
      </w:r>
      <w:r>
        <w:rPr>
          <w:rFonts w:hint="eastAsia" w:ascii="仿宋" w:hAnsi="仿宋" w:eastAsia="仿宋" w:cs="仿宋"/>
          <w:sz w:val="28"/>
          <w:szCs w:val="28"/>
        </w:rPr>
        <w:t>的投标保证金，作为投标书的一部分。投标方必需在开标前通过公司基本账户以存款或者转账的方式将投标保证金缴纳至中山大学新华学院基本账户2010027929200042277（工行东莞分行麻涌支行）。</w:t>
      </w:r>
    </w:p>
    <w:p>
      <w:pPr>
        <w:ind w:firstLine="420"/>
        <w:rPr>
          <w:rFonts w:ascii="仿宋" w:hAnsi="仿宋" w:eastAsia="仿宋" w:cs="仿宋"/>
          <w:sz w:val="28"/>
          <w:szCs w:val="28"/>
        </w:rPr>
      </w:pPr>
      <w:r>
        <w:rPr>
          <w:rFonts w:hint="eastAsia" w:ascii="仿宋" w:hAnsi="仿宋" w:eastAsia="仿宋" w:cs="仿宋"/>
          <w:sz w:val="28"/>
          <w:szCs w:val="28"/>
        </w:rPr>
        <w:t>开标后，未中标单位的投标保证金在中标公示后的15个工作日内无息退还；中标单位签订合同后投标保证金自动转为履约保证金，履约保证金在项目验收通过后返还，如中标后不按招标文件履约并以不正当理由拒签合同，或者在签订合同时向我方提出附加条件，招标人有权不予返还其递交的投标保证金并有权追究其相关责任。</w:t>
      </w:r>
    </w:p>
    <w:p>
      <w:pPr>
        <w:rPr>
          <w:rFonts w:ascii="仿宋" w:hAnsi="仿宋" w:eastAsia="仿宋" w:cs="仿宋"/>
          <w:sz w:val="28"/>
          <w:szCs w:val="28"/>
        </w:rPr>
      </w:pPr>
      <w:r>
        <w:rPr>
          <w:rFonts w:hint="eastAsia" w:ascii="仿宋" w:hAnsi="仿宋" w:eastAsia="仿宋" w:cs="仿宋"/>
          <w:sz w:val="28"/>
          <w:szCs w:val="28"/>
        </w:rPr>
        <w:t xml:space="preserve">  （四）禁止事项</w:t>
      </w:r>
    </w:p>
    <w:p>
      <w:pPr>
        <w:ind w:firstLine="560" w:firstLineChars="200"/>
        <w:rPr>
          <w:rFonts w:ascii="仿宋" w:hAnsi="仿宋" w:eastAsia="仿宋" w:cs="仿宋"/>
          <w:sz w:val="28"/>
          <w:szCs w:val="28"/>
        </w:rPr>
      </w:pPr>
      <w:r>
        <w:rPr>
          <w:rFonts w:hint="eastAsia" w:ascii="仿宋" w:hAnsi="仿宋" w:eastAsia="仿宋" w:cs="仿宋"/>
          <w:sz w:val="28"/>
          <w:szCs w:val="28"/>
        </w:rPr>
        <w:t>1. 投标人不得相互串通投标损害国家利益，社会公共利益和其他当事人的合法权益，不得以任何手段排斥其他投标人参与竞争；</w:t>
      </w:r>
    </w:p>
    <w:p>
      <w:pPr>
        <w:ind w:firstLine="560" w:firstLineChars="200"/>
        <w:rPr>
          <w:rFonts w:ascii="仿宋" w:hAnsi="仿宋" w:eastAsia="仿宋" w:cs="仿宋"/>
          <w:sz w:val="28"/>
          <w:szCs w:val="28"/>
        </w:rPr>
      </w:pPr>
      <w:r>
        <w:rPr>
          <w:rFonts w:hint="eastAsia" w:ascii="仿宋" w:hAnsi="仿宋" w:eastAsia="仿宋" w:cs="仿宋"/>
          <w:sz w:val="28"/>
          <w:szCs w:val="28"/>
        </w:rPr>
        <w:t>2. 投标人不得向采购人、招标小组成员行贿或者采取其他不正当手段谋取中标；</w:t>
      </w:r>
    </w:p>
    <w:p>
      <w:pPr>
        <w:ind w:firstLine="560" w:firstLineChars="200"/>
        <w:rPr>
          <w:rFonts w:ascii="仿宋" w:hAnsi="仿宋" w:eastAsia="仿宋" w:cs="仿宋"/>
          <w:sz w:val="28"/>
          <w:szCs w:val="28"/>
        </w:rPr>
      </w:pPr>
      <w:r>
        <w:rPr>
          <w:rFonts w:hint="eastAsia" w:ascii="仿宋" w:hAnsi="仿宋" w:eastAsia="仿宋" w:cs="仿宋"/>
          <w:sz w:val="28"/>
          <w:szCs w:val="28"/>
        </w:rPr>
        <w:t>3. 《中华人民共和国政府采购法》及相关法律法规规定的其它禁止事项。</w:t>
      </w:r>
    </w:p>
    <w:p>
      <w:pPr>
        <w:rPr>
          <w:rFonts w:ascii="仿宋" w:hAnsi="仿宋" w:eastAsia="仿宋" w:cs="仿宋"/>
          <w:sz w:val="28"/>
          <w:szCs w:val="28"/>
        </w:rPr>
      </w:pPr>
    </w:p>
    <w:p>
      <w:pPr>
        <w:jc w:val="center"/>
        <w:outlineLvl w:val="1"/>
        <w:rPr>
          <w:rFonts w:ascii="仿宋_GB2312" w:hAnsi="仿宋_GB2312" w:eastAsia="仿宋_GB2312"/>
          <w:sz w:val="28"/>
        </w:rPr>
      </w:pPr>
      <w:bookmarkStart w:id="22" w:name="_Toc373486305"/>
      <w:bookmarkStart w:id="23" w:name="_Toc373500458"/>
      <w:bookmarkStart w:id="24" w:name="_Toc373485992"/>
      <w:r>
        <w:rPr>
          <w:rFonts w:hint="eastAsia" w:ascii="仿宋_GB2312" w:hAnsi="仿宋_GB2312" w:eastAsia="仿宋_GB2312"/>
          <w:b/>
          <w:bCs/>
          <w:sz w:val="32"/>
          <w:szCs w:val="28"/>
        </w:rPr>
        <w:t>二、招标文件</w:t>
      </w:r>
      <w:bookmarkEnd w:id="22"/>
      <w:bookmarkEnd w:id="23"/>
      <w:bookmarkEnd w:id="24"/>
    </w:p>
    <w:p>
      <w:pPr>
        <w:ind w:firstLine="560" w:firstLineChars="200"/>
        <w:rPr>
          <w:rFonts w:ascii="仿宋" w:hAnsi="仿宋" w:eastAsia="仿宋" w:cs="仿宋"/>
          <w:sz w:val="28"/>
          <w:szCs w:val="28"/>
        </w:rPr>
      </w:pPr>
      <w:r>
        <w:rPr>
          <w:rFonts w:hint="eastAsia" w:ascii="仿宋" w:hAnsi="仿宋" w:eastAsia="仿宋" w:cs="仿宋"/>
          <w:sz w:val="28"/>
          <w:szCs w:val="28"/>
        </w:rPr>
        <w:t>（一）招标文件的组成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招标文件用以阐明所需货物及服务、招标投标程序和要求等，招标文件的组成如下：</w:t>
      </w:r>
    </w:p>
    <w:p>
      <w:pPr>
        <w:ind w:firstLine="560" w:firstLineChars="200"/>
        <w:rPr>
          <w:rFonts w:ascii="仿宋" w:hAnsi="仿宋" w:eastAsia="仿宋" w:cs="仿宋"/>
          <w:sz w:val="28"/>
          <w:szCs w:val="28"/>
        </w:rPr>
      </w:pPr>
      <w:r>
        <w:rPr>
          <w:rFonts w:hint="eastAsia" w:ascii="仿宋" w:hAnsi="仿宋" w:eastAsia="仿宋" w:cs="仿宋"/>
          <w:sz w:val="28"/>
          <w:szCs w:val="28"/>
        </w:rPr>
        <w:t>第一部分 投标邀请书</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第二部分 投标须知   </w:t>
      </w:r>
    </w:p>
    <w:p>
      <w:pPr>
        <w:ind w:firstLine="560" w:firstLineChars="200"/>
        <w:rPr>
          <w:rFonts w:ascii="仿宋" w:hAnsi="仿宋" w:eastAsia="仿宋" w:cs="仿宋"/>
          <w:sz w:val="28"/>
          <w:szCs w:val="28"/>
        </w:rPr>
      </w:pPr>
      <w:r>
        <w:rPr>
          <w:rFonts w:hint="eastAsia" w:ascii="仿宋" w:hAnsi="仿宋" w:eastAsia="仿宋" w:cs="仿宋"/>
          <w:sz w:val="28"/>
          <w:szCs w:val="28"/>
        </w:rPr>
        <w:t>第三部分 招标项目清单及技术参数要求</w:t>
      </w:r>
    </w:p>
    <w:p>
      <w:pPr>
        <w:ind w:firstLine="560" w:firstLineChars="200"/>
        <w:rPr>
          <w:rFonts w:ascii="仿宋" w:hAnsi="仿宋" w:eastAsia="仿宋" w:cs="仿宋"/>
          <w:sz w:val="28"/>
          <w:szCs w:val="28"/>
        </w:rPr>
      </w:pPr>
      <w:r>
        <w:rPr>
          <w:rFonts w:hint="eastAsia" w:ascii="仿宋" w:hAnsi="仿宋" w:eastAsia="仿宋" w:cs="仿宋"/>
          <w:sz w:val="28"/>
          <w:szCs w:val="28"/>
        </w:rPr>
        <w:t>第四部分 合同主要条款</w:t>
      </w:r>
    </w:p>
    <w:p>
      <w:pPr>
        <w:ind w:firstLine="560" w:firstLineChars="200"/>
        <w:rPr>
          <w:rFonts w:ascii="仿宋" w:hAnsi="仿宋" w:eastAsia="仿宋" w:cs="仿宋"/>
          <w:sz w:val="28"/>
          <w:szCs w:val="28"/>
        </w:rPr>
      </w:pPr>
      <w:r>
        <w:rPr>
          <w:rFonts w:hint="eastAsia" w:ascii="仿宋" w:hAnsi="仿宋" w:eastAsia="仿宋" w:cs="仿宋"/>
          <w:sz w:val="28"/>
          <w:szCs w:val="28"/>
        </w:rPr>
        <w:t>第五部分 附件</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除上述文件外，还包括发出的书面澄清、修改和补充资料，作为招标文件的组成部分，具有同等法律效力。</w:t>
      </w:r>
    </w:p>
    <w:p>
      <w:pPr>
        <w:ind w:firstLine="560" w:firstLineChars="200"/>
        <w:rPr>
          <w:rFonts w:ascii="仿宋" w:hAnsi="仿宋" w:eastAsia="仿宋" w:cs="仿宋"/>
          <w:sz w:val="28"/>
          <w:szCs w:val="28"/>
        </w:rPr>
      </w:pPr>
      <w:r>
        <w:rPr>
          <w:rFonts w:hint="eastAsia" w:ascii="仿宋" w:hAnsi="仿宋" w:eastAsia="仿宋" w:cs="仿宋"/>
          <w:sz w:val="28"/>
          <w:szCs w:val="28"/>
        </w:rPr>
        <w:t>（二）招标文件的澄清</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招标文件的各项组成文件应被认为是相互说明的，如出现矛盾或歧义，招标人有权发出其认为必要的指示、澄清来解决此矛盾或歧义。对于该指示或澄清，投标人均不得表示异议。</w:t>
      </w:r>
    </w:p>
    <w:p>
      <w:pPr>
        <w:ind w:firstLine="560" w:firstLineChars="200"/>
        <w:rPr>
          <w:rFonts w:ascii="仿宋" w:hAnsi="仿宋" w:eastAsia="仿宋" w:cs="仿宋"/>
          <w:sz w:val="28"/>
          <w:szCs w:val="28"/>
        </w:rPr>
      </w:pPr>
      <w:r>
        <w:rPr>
          <w:rFonts w:hint="eastAsia" w:ascii="仿宋" w:hAnsi="仿宋" w:eastAsia="仿宋" w:cs="仿宋"/>
          <w:sz w:val="28"/>
          <w:szCs w:val="28"/>
        </w:rPr>
        <w:t>2.各投标人对招标文件如有疑点要求澄清，或认为有必要进行技术交流的，应以书面形式传真或发电子邮件给招标人。</w:t>
      </w:r>
    </w:p>
    <w:p>
      <w:pPr>
        <w:ind w:left="315" w:leftChars="150"/>
        <w:rPr>
          <w:rFonts w:ascii="仿宋" w:hAnsi="仿宋" w:eastAsia="仿宋" w:cs="仿宋"/>
          <w:sz w:val="28"/>
          <w:szCs w:val="28"/>
        </w:rPr>
      </w:pPr>
      <w:r>
        <w:rPr>
          <w:rFonts w:hint="eastAsia" w:ascii="仿宋" w:hAnsi="仿宋" w:eastAsia="仿宋" w:cs="仿宋"/>
          <w:sz w:val="28"/>
          <w:szCs w:val="28"/>
        </w:rPr>
        <w:t>（三）招标文件的修改</w:t>
      </w:r>
    </w:p>
    <w:p>
      <w:pPr>
        <w:ind w:firstLine="560" w:firstLineChars="200"/>
        <w:rPr>
          <w:rFonts w:ascii="仿宋" w:hAnsi="仿宋" w:eastAsia="仿宋" w:cs="仿宋"/>
          <w:sz w:val="28"/>
          <w:szCs w:val="28"/>
        </w:rPr>
      </w:pPr>
      <w:r>
        <w:rPr>
          <w:rFonts w:hint="eastAsia" w:ascii="仿宋" w:hAnsi="仿宋" w:eastAsia="仿宋" w:cs="仿宋"/>
          <w:sz w:val="28"/>
          <w:szCs w:val="28"/>
        </w:rPr>
        <w:t>1. 在投标截止日期前，招标人可对招标文件以补充文件的方式进行修改，招标文件的修改将以书面形式通知所有投标人。</w:t>
      </w:r>
    </w:p>
    <w:p>
      <w:pPr>
        <w:ind w:firstLine="560" w:firstLineChars="200"/>
        <w:rPr>
          <w:rFonts w:ascii="仿宋" w:hAnsi="仿宋" w:eastAsia="仿宋" w:cs="仿宋"/>
          <w:sz w:val="28"/>
          <w:szCs w:val="28"/>
        </w:rPr>
      </w:pPr>
      <w:r>
        <w:rPr>
          <w:rFonts w:hint="eastAsia" w:ascii="仿宋" w:hAnsi="仿宋" w:eastAsia="仿宋" w:cs="仿宋"/>
          <w:sz w:val="28"/>
          <w:szCs w:val="28"/>
        </w:rPr>
        <w:t>2. 补充文件为招标文件的补充，与其具有同等法律效力，若招标文件和补充文件冲突的，以补充文件为准。</w:t>
      </w:r>
    </w:p>
    <w:p>
      <w:pPr>
        <w:ind w:firstLine="560" w:firstLineChars="200"/>
        <w:rPr>
          <w:rFonts w:ascii="仿宋" w:hAnsi="仿宋" w:eastAsia="仿宋" w:cs="仿宋"/>
          <w:sz w:val="28"/>
          <w:szCs w:val="28"/>
        </w:rPr>
      </w:pPr>
      <w:r>
        <w:rPr>
          <w:rFonts w:hint="eastAsia" w:ascii="仿宋" w:hAnsi="仿宋" w:eastAsia="仿宋" w:cs="仿宋"/>
          <w:sz w:val="28"/>
          <w:szCs w:val="28"/>
        </w:rPr>
        <w:t>3. 投标人需按照招标文件修改文件的要求参与投标，投标人没有作出实质性响应可能导致其投标被拒绝。</w:t>
      </w:r>
    </w:p>
    <w:p>
      <w:pPr>
        <w:tabs>
          <w:tab w:val="left" w:pos="640"/>
        </w:tabs>
        <w:ind w:firstLine="560" w:firstLineChars="200"/>
        <w:rPr>
          <w:rFonts w:ascii="仿宋" w:hAnsi="仿宋" w:eastAsia="仿宋" w:cs="仿宋"/>
          <w:sz w:val="28"/>
          <w:szCs w:val="28"/>
        </w:rPr>
      </w:pPr>
      <w:r>
        <w:rPr>
          <w:rFonts w:hint="eastAsia" w:ascii="仿宋" w:hAnsi="仿宋" w:eastAsia="仿宋" w:cs="仿宋"/>
          <w:sz w:val="28"/>
          <w:szCs w:val="28"/>
        </w:rPr>
        <w:t>（四）招标文件的澄清、修改、补充等内容均以书面形式明确的内容为准，当招标文件、招标文件的澄清、修改、补充等在同一内容的表述上不一致时，以最后发出的书面文件为准。</w:t>
      </w:r>
    </w:p>
    <w:p>
      <w:pPr>
        <w:jc w:val="center"/>
        <w:outlineLvl w:val="1"/>
        <w:rPr>
          <w:rFonts w:ascii="仿宋_GB2312" w:hAnsi="仿宋_GB2312" w:eastAsia="仿宋_GB2312"/>
          <w:b/>
          <w:bCs/>
          <w:sz w:val="28"/>
        </w:rPr>
      </w:pPr>
      <w:bookmarkStart w:id="25" w:name="_Toc373486306"/>
      <w:bookmarkStart w:id="26" w:name="_Toc373500459"/>
      <w:bookmarkStart w:id="27" w:name="_Toc373485993"/>
      <w:r>
        <w:rPr>
          <w:rFonts w:hint="eastAsia" w:ascii="仿宋_GB2312" w:hAnsi="仿宋_GB2312" w:eastAsia="仿宋_GB2312"/>
          <w:b/>
          <w:bCs/>
          <w:sz w:val="32"/>
          <w:szCs w:val="28"/>
        </w:rPr>
        <w:t>三、投标文件</w:t>
      </w:r>
      <w:bookmarkEnd w:id="25"/>
      <w:bookmarkEnd w:id="26"/>
      <w:bookmarkEnd w:id="27"/>
    </w:p>
    <w:p>
      <w:pPr>
        <w:ind w:firstLine="560" w:firstLineChars="200"/>
        <w:rPr>
          <w:rFonts w:ascii="仿宋" w:hAnsi="仿宋" w:eastAsia="仿宋" w:cs="仿宋"/>
          <w:sz w:val="28"/>
          <w:szCs w:val="28"/>
        </w:rPr>
      </w:pPr>
      <w:r>
        <w:rPr>
          <w:rFonts w:hint="eastAsia" w:ascii="仿宋" w:hAnsi="仿宋" w:eastAsia="仿宋" w:cs="仿宋"/>
          <w:sz w:val="28"/>
          <w:szCs w:val="28"/>
        </w:rPr>
        <w:t>（一）投标文件的编制</w:t>
      </w:r>
    </w:p>
    <w:p>
      <w:pPr>
        <w:ind w:firstLine="560" w:firstLineChars="200"/>
        <w:rPr>
          <w:rFonts w:ascii="仿宋" w:hAnsi="仿宋" w:eastAsia="仿宋" w:cs="仿宋"/>
          <w:sz w:val="28"/>
          <w:szCs w:val="28"/>
        </w:rPr>
      </w:pPr>
      <w:r>
        <w:rPr>
          <w:rFonts w:hint="eastAsia" w:ascii="仿宋" w:hAnsi="仿宋" w:eastAsia="仿宋" w:cs="仿宋"/>
          <w:sz w:val="28"/>
          <w:szCs w:val="28"/>
        </w:rPr>
        <w:t>1. 投标人应认真阅读招标文件中的所有事项包括投标文件的组成、格式、商务条款和技术要求等，在完全理解招标文件的前提下编制投标文件。</w:t>
      </w:r>
    </w:p>
    <w:p>
      <w:pPr>
        <w:ind w:firstLine="560" w:firstLineChars="200"/>
        <w:rPr>
          <w:rFonts w:ascii="仿宋" w:hAnsi="仿宋" w:eastAsia="仿宋" w:cs="仿宋"/>
          <w:sz w:val="28"/>
          <w:szCs w:val="28"/>
        </w:rPr>
      </w:pPr>
      <w:r>
        <w:rPr>
          <w:rFonts w:hint="eastAsia" w:ascii="仿宋" w:hAnsi="仿宋" w:eastAsia="仿宋" w:cs="仿宋"/>
          <w:sz w:val="28"/>
          <w:szCs w:val="28"/>
        </w:rPr>
        <w:t>2. 投标人必须如实反映情况，对投标文件的真实性、准确性负责，投标人在投标中提供不真实的材料，无论其材料是否重要，都将直接导致投标文件无效，并承担由此产生的法律责任。</w:t>
      </w:r>
    </w:p>
    <w:p>
      <w:pPr>
        <w:ind w:firstLine="560" w:firstLineChars="200"/>
        <w:rPr>
          <w:rFonts w:ascii="仿宋" w:hAnsi="仿宋" w:eastAsia="仿宋" w:cs="仿宋"/>
          <w:sz w:val="28"/>
          <w:szCs w:val="28"/>
        </w:rPr>
      </w:pPr>
      <w:r>
        <w:rPr>
          <w:rFonts w:hint="eastAsia" w:ascii="仿宋" w:hAnsi="仿宋" w:eastAsia="仿宋" w:cs="仿宋"/>
          <w:sz w:val="28"/>
          <w:szCs w:val="28"/>
        </w:rPr>
        <w:t>3. 如果投标人没有按照招标文件要求提交全部资料或者投标文件没有对招标文件在各方面都作出实质性响应，可能导致其投标被拒绝。</w:t>
      </w:r>
    </w:p>
    <w:p>
      <w:pPr>
        <w:ind w:firstLine="560" w:firstLineChars="200"/>
        <w:rPr>
          <w:rFonts w:ascii="仿宋" w:hAnsi="仿宋" w:eastAsia="仿宋" w:cs="仿宋"/>
          <w:sz w:val="28"/>
          <w:szCs w:val="28"/>
        </w:rPr>
      </w:pPr>
      <w:r>
        <w:rPr>
          <w:rFonts w:hint="eastAsia" w:ascii="仿宋" w:hAnsi="仿宋" w:eastAsia="仿宋" w:cs="仿宋"/>
          <w:sz w:val="28"/>
          <w:szCs w:val="28"/>
        </w:rPr>
        <w:t>4. 投标文件为一式五份，正本一份，副本四份，标明“正本”和“副本”，封面及内容均需加盖公章。若正副本内容不一致，以正本为准。</w:t>
      </w:r>
    </w:p>
    <w:p>
      <w:pPr>
        <w:ind w:firstLine="560" w:firstLineChars="200"/>
        <w:rPr>
          <w:rFonts w:ascii="仿宋" w:hAnsi="仿宋" w:eastAsia="仿宋" w:cs="仿宋"/>
          <w:sz w:val="28"/>
          <w:szCs w:val="28"/>
        </w:rPr>
      </w:pPr>
      <w:r>
        <w:rPr>
          <w:rFonts w:hint="eastAsia" w:ascii="仿宋" w:hAnsi="仿宋" w:eastAsia="仿宋" w:cs="仿宋"/>
          <w:sz w:val="28"/>
          <w:szCs w:val="28"/>
        </w:rPr>
        <w:t>5. 投标文件内容应无涂改和行间插字，如因招标人修改招标文件造成的投标文件涂（删）改，应在涂（删）改处加盖公章，投标代理人签名。</w:t>
      </w:r>
    </w:p>
    <w:p>
      <w:pPr>
        <w:tabs>
          <w:tab w:val="left" w:pos="640"/>
        </w:tabs>
        <w:ind w:left="244" w:leftChars="116"/>
        <w:rPr>
          <w:rFonts w:ascii="仿宋" w:hAnsi="仿宋" w:eastAsia="仿宋" w:cs="仿宋"/>
          <w:sz w:val="28"/>
          <w:szCs w:val="28"/>
        </w:rPr>
      </w:pPr>
      <w:r>
        <w:rPr>
          <w:rFonts w:hint="eastAsia" w:ascii="仿宋" w:hAnsi="仿宋" w:eastAsia="仿宋" w:cs="仿宋"/>
          <w:sz w:val="28"/>
          <w:szCs w:val="28"/>
        </w:rPr>
        <w:t>（二）投标文件文字和计量单位</w:t>
      </w:r>
    </w:p>
    <w:p>
      <w:pPr>
        <w:ind w:firstLine="560" w:firstLineChars="200"/>
        <w:rPr>
          <w:rFonts w:ascii="仿宋" w:hAnsi="仿宋" w:eastAsia="仿宋" w:cs="仿宋"/>
          <w:sz w:val="28"/>
          <w:szCs w:val="28"/>
        </w:rPr>
      </w:pPr>
      <w:r>
        <w:rPr>
          <w:rFonts w:hint="eastAsia" w:ascii="仿宋" w:hAnsi="仿宋" w:eastAsia="仿宋" w:cs="仿宋"/>
          <w:sz w:val="28"/>
          <w:szCs w:val="28"/>
        </w:rPr>
        <w:t>1. 投标人提交的投标文件，包括技术文件、资料说明等，以及投标人与招标人就有关投标的所有来往函电均应使用中文。</w:t>
      </w:r>
    </w:p>
    <w:p>
      <w:pPr>
        <w:ind w:firstLine="560" w:firstLineChars="200"/>
        <w:rPr>
          <w:rFonts w:ascii="仿宋" w:hAnsi="仿宋" w:eastAsia="仿宋" w:cs="仿宋"/>
          <w:sz w:val="28"/>
          <w:szCs w:val="28"/>
        </w:rPr>
      </w:pPr>
      <w:r>
        <w:rPr>
          <w:rFonts w:hint="eastAsia" w:ascii="仿宋" w:hAnsi="仿宋" w:eastAsia="仿宋" w:cs="仿宋"/>
          <w:sz w:val="28"/>
          <w:szCs w:val="28"/>
        </w:rPr>
        <w:t>2. 投标文件中所使用的计量单位除招标文件中有特殊规定外，一律使用国家法定计量单位。</w:t>
      </w:r>
    </w:p>
    <w:p>
      <w:pPr>
        <w:ind w:firstLine="560" w:firstLineChars="200"/>
        <w:rPr>
          <w:rFonts w:ascii="仿宋" w:hAnsi="仿宋" w:eastAsia="仿宋" w:cs="仿宋"/>
          <w:sz w:val="28"/>
          <w:szCs w:val="28"/>
        </w:rPr>
      </w:pPr>
      <w:r>
        <w:rPr>
          <w:rFonts w:hint="eastAsia" w:ascii="仿宋" w:hAnsi="仿宋" w:eastAsia="仿宋" w:cs="仿宋"/>
          <w:sz w:val="28"/>
          <w:szCs w:val="28"/>
        </w:rPr>
        <w:t>（三）投标文件的递交</w:t>
      </w:r>
    </w:p>
    <w:p>
      <w:pPr>
        <w:ind w:firstLine="560" w:firstLineChars="200"/>
        <w:rPr>
          <w:rFonts w:ascii="仿宋" w:hAnsi="仿宋" w:eastAsia="仿宋" w:cs="仿宋"/>
          <w:sz w:val="28"/>
          <w:szCs w:val="28"/>
        </w:rPr>
      </w:pPr>
      <w:r>
        <w:rPr>
          <w:rFonts w:hint="eastAsia" w:ascii="仿宋" w:hAnsi="仿宋" w:eastAsia="仿宋" w:cs="仿宋"/>
          <w:sz w:val="28"/>
          <w:szCs w:val="28"/>
        </w:rPr>
        <w:t>投标人应将投标文件密封，封面注明投标项目、投标单位、联系人、联系电话、投标日期，封口加盖公章，在投标截止日期前送达招标人指定地点。</w:t>
      </w:r>
    </w:p>
    <w:p>
      <w:pPr>
        <w:ind w:firstLine="560" w:firstLineChars="200"/>
        <w:rPr>
          <w:rFonts w:ascii="仿宋" w:hAnsi="仿宋" w:eastAsia="仿宋" w:cs="仿宋"/>
          <w:sz w:val="28"/>
          <w:szCs w:val="28"/>
        </w:rPr>
      </w:pPr>
      <w:r>
        <w:rPr>
          <w:rFonts w:hint="eastAsia" w:ascii="仿宋" w:hAnsi="仿宋" w:eastAsia="仿宋" w:cs="仿宋"/>
          <w:sz w:val="28"/>
          <w:szCs w:val="28"/>
        </w:rPr>
        <w:t>（四）投标报价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投标人须对所有项目内容作完整唯一的报价，</w:t>
      </w:r>
      <w:r>
        <w:rPr>
          <w:rFonts w:hint="eastAsia" w:ascii="仿宋" w:hAnsi="仿宋" w:eastAsia="仿宋" w:cs="仿宋"/>
          <w:sz w:val="28"/>
          <w:lang w:val="zh-CN"/>
        </w:rPr>
        <w:t>每种货物只允许有一个报价，</w:t>
      </w:r>
      <w:r>
        <w:rPr>
          <w:rFonts w:hint="eastAsia" w:ascii="仿宋" w:hAnsi="仿宋" w:eastAsia="仿宋" w:cs="仿宋"/>
          <w:sz w:val="28"/>
          <w:szCs w:val="28"/>
        </w:rPr>
        <w:t>统一按人民币报价。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投标报价应包含所有必要设备、随机零配件、标配工具、消耗品</w:t>
      </w:r>
      <w:r>
        <w:rPr>
          <w:rFonts w:ascii="仿宋" w:hAnsi="仿宋" w:eastAsia="仿宋" w:cs="仿宋"/>
          <w:sz w:val="28"/>
          <w:szCs w:val="28"/>
        </w:rPr>
        <w:t>、</w:t>
      </w:r>
      <w:r>
        <w:rPr>
          <w:rFonts w:hint="eastAsia" w:ascii="仿宋" w:hAnsi="仿宋" w:eastAsia="仿宋" w:cs="仿宋"/>
          <w:sz w:val="28"/>
          <w:szCs w:val="28"/>
        </w:rPr>
        <w:t>包装、运输、保险、安装、调试、培训、验收、质保服务、各项税费及项目实施过程中不可预见的所有费用。</w:t>
      </w:r>
    </w:p>
    <w:p>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投标有效期</w:t>
      </w:r>
    </w:p>
    <w:p>
      <w:pP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从提交投标文件截止日起计算90日</w:t>
      </w:r>
      <w:r>
        <w:rPr>
          <w:rFonts w:hint="eastAsia" w:ascii="仿宋" w:hAnsi="仿宋" w:eastAsia="仿宋" w:cs="仿宋"/>
          <w:sz w:val="28"/>
          <w:szCs w:val="28"/>
        </w:rPr>
        <w:t>内。</w:t>
      </w:r>
    </w:p>
    <w:p>
      <w:pPr>
        <w:ind w:firstLine="560" w:firstLineChars="200"/>
        <w:rPr>
          <w:rFonts w:ascii="仿宋" w:hAnsi="仿宋" w:eastAsia="仿宋" w:cs="仿宋"/>
          <w:sz w:val="28"/>
          <w:szCs w:val="28"/>
        </w:rPr>
      </w:pPr>
      <w:r>
        <w:rPr>
          <w:rFonts w:hint="eastAsia" w:ascii="仿宋" w:hAnsi="仿宋" w:eastAsia="仿宋" w:cs="仿宋"/>
          <w:sz w:val="28"/>
          <w:szCs w:val="28"/>
        </w:rPr>
        <w:t>（六）投标文件的组成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投标人编写的投标文件应包括下列内容，需加盖公章：</w:t>
      </w:r>
    </w:p>
    <w:p>
      <w:pPr>
        <w:ind w:firstLine="560" w:firstLineChars="200"/>
        <w:rPr>
          <w:rFonts w:ascii="仿宋" w:hAnsi="仿宋" w:eastAsia="仿宋" w:cs="仿宋"/>
          <w:sz w:val="28"/>
          <w:szCs w:val="28"/>
        </w:rPr>
      </w:pPr>
      <w:r>
        <w:rPr>
          <w:rFonts w:hint="eastAsia" w:ascii="仿宋" w:hAnsi="仿宋" w:eastAsia="仿宋" w:cs="仿宋"/>
          <w:sz w:val="28"/>
          <w:szCs w:val="28"/>
        </w:rPr>
        <w:t>1. 开标一览表（附件一，单独密封）；</w:t>
      </w:r>
    </w:p>
    <w:p>
      <w:pPr>
        <w:ind w:firstLine="560" w:firstLineChars="200"/>
        <w:rPr>
          <w:rFonts w:ascii="仿宋" w:hAnsi="仿宋" w:eastAsia="仿宋" w:cs="仿宋"/>
          <w:sz w:val="28"/>
          <w:szCs w:val="28"/>
        </w:rPr>
      </w:pPr>
      <w:r>
        <w:rPr>
          <w:rFonts w:hint="eastAsia" w:ascii="仿宋" w:hAnsi="仿宋" w:eastAsia="仿宋" w:cs="仿宋"/>
          <w:sz w:val="28"/>
          <w:szCs w:val="28"/>
        </w:rPr>
        <w:t>2. 投标函（附件二）；</w:t>
      </w:r>
    </w:p>
    <w:p>
      <w:pPr>
        <w:ind w:firstLine="560" w:firstLineChars="200"/>
        <w:rPr>
          <w:rFonts w:ascii="仿宋" w:hAnsi="仿宋" w:eastAsia="仿宋" w:cs="仿宋"/>
          <w:sz w:val="28"/>
          <w:szCs w:val="28"/>
        </w:rPr>
      </w:pPr>
      <w:r>
        <w:rPr>
          <w:rFonts w:hint="eastAsia" w:ascii="仿宋" w:hAnsi="仿宋" w:eastAsia="仿宋" w:cs="仿宋"/>
          <w:sz w:val="28"/>
          <w:szCs w:val="28"/>
        </w:rPr>
        <w:t>3. 投标报价明细表（附件三）；</w:t>
      </w:r>
    </w:p>
    <w:p>
      <w:pPr>
        <w:ind w:firstLine="560" w:firstLineChars="200"/>
        <w:rPr>
          <w:rFonts w:ascii="仿宋" w:hAnsi="仿宋" w:eastAsia="仿宋" w:cs="仿宋"/>
          <w:sz w:val="28"/>
          <w:szCs w:val="28"/>
        </w:rPr>
      </w:pPr>
      <w:r>
        <w:rPr>
          <w:rFonts w:hint="eastAsia" w:ascii="仿宋" w:hAnsi="仿宋" w:eastAsia="仿宋" w:cs="仿宋"/>
          <w:sz w:val="28"/>
          <w:szCs w:val="28"/>
        </w:rPr>
        <w:t>4. 技术参数与商务条款偏离表（附件四）；</w:t>
      </w:r>
    </w:p>
    <w:p>
      <w:pPr>
        <w:ind w:firstLine="560" w:firstLineChars="200"/>
        <w:rPr>
          <w:rFonts w:ascii="仿宋" w:hAnsi="仿宋" w:eastAsia="仿宋" w:cs="仿宋"/>
          <w:sz w:val="28"/>
          <w:szCs w:val="28"/>
        </w:rPr>
      </w:pPr>
      <w:r>
        <w:rPr>
          <w:rFonts w:hint="eastAsia" w:ascii="仿宋" w:hAnsi="仿宋" w:eastAsia="仿宋" w:cs="仿宋"/>
          <w:sz w:val="28"/>
          <w:szCs w:val="28"/>
        </w:rPr>
        <w:t>5. 法定代表人资格证明或授权委托书及身份证复印件；</w:t>
      </w:r>
    </w:p>
    <w:p>
      <w:pPr>
        <w:ind w:firstLine="560" w:firstLineChars="200"/>
        <w:rPr>
          <w:rFonts w:ascii="仿宋" w:hAnsi="仿宋" w:eastAsia="仿宋" w:cs="仿宋"/>
          <w:sz w:val="28"/>
          <w:szCs w:val="28"/>
        </w:rPr>
      </w:pPr>
      <w:r>
        <w:rPr>
          <w:rFonts w:hint="eastAsia" w:ascii="仿宋" w:hAnsi="仿宋" w:eastAsia="仿宋" w:cs="仿宋"/>
          <w:sz w:val="28"/>
          <w:szCs w:val="28"/>
        </w:rPr>
        <w:t>6. 投标人需提供以下</w:t>
      </w:r>
      <w:r>
        <w:rPr>
          <w:rFonts w:hint="eastAsia" w:ascii="仿宋" w:hAnsi="仿宋" w:eastAsia="仿宋" w:cs="仿宋"/>
          <w:sz w:val="28"/>
        </w:rPr>
        <w:t>资格、资质</w:t>
      </w:r>
      <w:r>
        <w:rPr>
          <w:rFonts w:hint="eastAsia" w:ascii="仿宋" w:hAnsi="仿宋" w:eastAsia="仿宋" w:cs="仿宋"/>
          <w:sz w:val="28"/>
          <w:szCs w:val="28"/>
        </w:rPr>
        <w:t>文件：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（1）营业执照（副本）复印件；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（2）税务登记证（副本）复印件；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（3）组织机构代码（副本）复印件；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szCs w:val="28"/>
        </w:rPr>
        <w:t>7. 开户银行资信证明、经审计的近一年的财务三大报表及近三年的成功案例；</w:t>
      </w:r>
    </w:p>
    <w:p>
      <w:pPr>
        <w:tabs>
          <w:tab w:val="left" w:pos="420"/>
        </w:tabs>
        <w:ind w:firstLine="560" w:firstLineChars="200"/>
        <w:rPr>
          <w:rFonts w:ascii="仿宋" w:hAnsi="仿宋" w:eastAsia="仿宋" w:cs="仿宋"/>
          <w:sz w:val="28"/>
        </w:rPr>
      </w:pPr>
      <w:r>
        <w:rPr>
          <w:rFonts w:hint="eastAsia" w:ascii="仿宋" w:hAnsi="仿宋" w:eastAsia="仿宋" w:cs="仿宋"/>
          <w:sz w:val="28"/>
          <w:szCs w:val="28"/>
        </w:rPr>
        <w:t>8. 厂家/生产商授权书/</w:t>
      </w:r>
      <w:r>
        <w:rPr>
          <w:rFonts w:ascii="仿宋" w:hAnsi="仿宋" w:eastAsia="仿宋" w:cs="仿宋"/>
          <w:sz w:val="28"/>
        </w:rPr>
        <w:t>产品</w:t>
      </w:r>
      <w:r>
        <w:rPr>
          <w:rFonts w:hint="eastAsia" w:ascii="仿宋" w:hAnsi="仿宋" w:eastAsia="仿宋" w:cs="仿宋"/>
          <w:sz w:val="28"/>
        </w:rPr>
        <w:t>合格</w:t>
      </w:r>
      <w:r>
        <w:rPr>
          <w:rFonts w:ascii="仿宋" w:hAnsi="仿宋" w:eastAsia="仿宋" w:cs="仿宋"/>
          <w:sz w:val="28"/>
        </w:rPr>
        <w:t>证书</w:t>
      </w:r>
      <w:r>
        <w:rPr>
          <w:rFonts w:hint="eastAsia" w:ascii="仿宋" w:hAnsi="仿宋" w:eastAsia="仿宋" w:cs="仿宋"/>
          <w:sz w:val="28"/>
        </w:rPr>
        <w:t>及相关产品质检报告；</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 xml:space="preserve">9. </w:t>
      </w:r>
      <w:r>
        <w:rPr>
          <w:rFonts w:hint="eastAsia" w:ascii="仿宋" w:hAnsi="仿宋" w:eastAsia="仿宋" w:cs="仿宋"/>
          <w:sz w:val="28"/>
          <w:szCs w:val="28"/>
        </w:rPr>
        <w:t>详细的技术参数、彩色效果图文资料及重要材质样品；</w:t>
      </w:r>
    </w:p>
    <w:p>
      <w:pPr>
        <w:ind w:firstLine="560" w:firstLineChars="200"/>
        <w:rPr>
          <w:rFonts w:ascii="仿宋" w:hAnsi="仿宋" w:eastAsia="仿宋" w:cs="仿宋"/>
          <w:sz w:val="28"/>
          <w:szCs w:val="28"/>
        </w:rPr>
      </w:pPr>
      <w:r>
        <w:rPr>
          <w:rFonts w:hint="eastAsia" w:ascii="仿宋" w:hAnsi="仿宋" w:eastAsia="仿宋" w:cs="仿宋"/>
          <w:sz w:val="28"/>
          <w:szCs w:val="28"/>
        </w:rPr>
        <w:t>10. 售后服务承诺书；</w:t>
      </w:r>
    </w:p>
    <w:p>
      <w:pPr>
        <w:ind w:firstLine="560" w:firstLineChars="200"/>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 投标方认为需要提交的其他文件。</w:t>
      </w:r>
    </w:p>
    <w:p>
      <w:pPr>
        <w:jc w:val="center"/>
        <w:outlineLvl w:val="1"/>
        <w:rPr>
          <w:rFonts w:ascii="仿宋_GB2312" w:hAnsi="仿宋_GB2312" w:eastAsia="仿宋_GB2312"/>
          <w:sz w:val="28"/>
        </w:rPr>
      </w:pPr>
      <w:bookmarkStart w:id="28" w:name="_Toc373486307"/>
      <w:bookmarkStart w:id="29" w:name="_Toc373500460"/>
      <w:bookmarkStart w:id="30" w:name="_Toc373485994"/>
      <w:r>
        <w:rPr>
          <w:rFonts w:hint="eastAsia" w:ascii="仿宋_GB2312" w:hAnsi="仿宋_GB2312" w:eastAsia="仿宋_GB2312"/>
          <w:b/>
          <w:bCs/>
          <w:sz w:val="32"/>
          <w:szCs w:val="28"/>
        </w:rPr>
        <w:t>四、开标及评标</w:t>
      </w:r>
      <w:bookmarkEnd w:id="28"/>
      <w:bookmarkEnd w:id="29"/>
      <w:bookmarkEnd w:id="30"/>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开评标由中山大学新华学院评标小组主持，可邀请所有投标人代表持本人身份证参加。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投标人须携带招标文件在规定时间到达指定地点等候，有相关技术人员参加开评标的，须携带证明其身份的证件方可参加。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允许投标代表人现场进行产品或产品材质的讲解与演示。</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评标标准</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提供最合理的方案及投标报价；</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投标人的信誉、业绩及质保体系；</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投标人的服务水平及承诺；</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投标人的供货期及供货能力；</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投标人对招标文件中合同条款的响应。</w:t>
      </w:r>
    </w:p>
    <w:p>
      <w:pPr>
        <w:numPr>
          <w:ilvl w:val="0"/>
          <w:numId w:val="4"/>
        </w:numPr>
        <w:tabs>
          <w:tab w:val="left" w:pos="0"/>
        </w:tabs>
        <w:ind w:left="-10" w:firstLine="560" w:firstLineChars="200"/>
        <w:rPr>
          <w:rFonts w:ascii="仿宋" w:hAnsi="仿宋" w:eastAsia="仿宋" w:cs="仿宋"/>
          <w:sz w:val="28"/>
          <w:szCs w:val="28"/>
        </w:rPr>
      </w:pPr>
      <w:r>
        <w:rPr>
          <w:rFonts w:hint="eastAsia" w:ascii="仿宋" w:hAnsi="仿宋" w:eastAsia="仿宋" w:cs="仿宋"/>
          <w:sz w:val="28"/>
          <w:szCs w:val="28"/>
        </w:rPr>
        <w:t>投标文件出现下列任意情形之一的可认定为无效投标：</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不具备招标文件中规定资格要求的；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未按招标文件规定要求密封、签署、盖章的；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投标人以他人的名义投标、串通投标、以行贿手段谋取中标或以其他弄虚作假方式投标的；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投标文件在投递过程中密封袋破损程度足以影响开评标公平、公正性的；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投标文件粗制滥造</w:t>
      </w:r>
      <w:r>
        <w:rPr>
          <w:rFonts w:ascii="仿宋" w:hAnsi="仿宋" w:eastAsia="仿宋" w:cs="仿宋"/>
          <w:sz w:val="28"/>
          <w:szCs w:val="28"/>
        </w:rPr>
        <w:t>，内容自相矛盾的；</w:t>
      </w:r>
    </w:p>
    <w:p>
      <w:pPr>
        <w:numPr>
          <w:ilvl w:val="0"/>
          <w:numId w:val="6"/>
        </w:numPr>
        <w:ind w:left="-10" w:firstLine="560" w:firstLineChars="200"/>
        <w:rPr>
          <w:rFonts w:ascii="仿宋" w:hAnsi="仿宋" w:eastAsia="仿宋" w:cs="仿宋"/>
          <w:sz w:val="28"/>
          <w:szCs w:val="28"/>
        </w:rPr>
      </w:pPr>
      <w:r>
        <w:rPr>
          <w:rFonts w:hint="eastAsia" w:ascii="仿宋" w:hAnsi="仿宋" w:eastAsia="仿宋" w:cs="仿宋"/>
          <w:sz w:val="28"/>
          <w:szCs w:val="28"/>
        </w:rPr>
        <w:t>不符合法律、法规和招标文件中规定的其他实质性要求的。</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投标文件的澄清</w:t>
      </w:r>
    </w:p>
    <w:p>
      <w:pPr>
        <w:pStyle w:val="34"/>
        <w:numPr>
          <w:ilvl w:val="0"/>
          <w:numId w:val="7"/>
        </w:numPr>
        <w:ind w:firstLineChars="0"/>
        <w:rPr>
          <w:rFonts w:ascii="仿宋" w:hAnsi="仿宋" w:eastAsia="仿宋" w:cs="仿宋"/>
          <w:sz w:val="28"/>
          <w:szCs w:val="28"/>
        </w:rPr>
      </w:pPr>
      <w:r>
        <w:rPr>
          <w:rFonts w:hint="eastAsia" w:ascii="仿宋" w:hAnsi="仿宋" w:eastAsia="仿宋" w:cs="仿宋"/>
          <w:sz w:val="28"/>
          <w:szCs w:val="28"/>
        </w:rPr>
        <w:t>对投标文件中含义不明确的，评标小组可以要求投标人代表作出必要的澄清、说明。</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投标人的澄清、说明应当采用书面形式，由其授权代表签字。</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评标小组可以要求投标人代表进行二次报价，须密封提交。</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注意事项</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在开标、评标期间，投标人不得向评标小组询问评标情况，不得进行旨在影响评标结果的活动。</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评标小组无义务对评标结果作任何的解释，不退回投标文件。</w:t>
      </w:r>
    </w:p>
    <w:p>
      <w:pPr>
        <w:tabs>
          <w:tab w:val="left" w:pos="2500"/>
        </w:tabs>
        <w:rPr>
          <w:rFonts w:ascii="仿宋_GB2312" w:hAnsi="仿宋_GB2312" w:eastAsia="仿宋_GB2312"/>
          <w:sz w:val="28"/>
        </w:rPr>
      </w:pPr>
      <w:r>
        <w:rPr>
          <w:rFonts w:ascii="仿宋_GB2312" w:hAnsi="仿宋_GB2312" w:eastAsia="仿宋_GB2312"/>
          <w:sz w:val="28"/>
        </w:rPr>
        <w:tab/>
      </w:r>
    </w:p>
    <w:p>
      <w:pPr>
        <w:rPr>
          <w:rFonts w:ascii="仿宋_GB2312" w:hAnsi="仿宋_GB2312" w:eastAsia="仿宋_GB2312"/>
          <w:sz w:val="28"/>
        </w:rPr>
      </w:pPr>
    </w:p>
    <w:p>
      <w:pPr>
        <w:spacing w:beforeLines="100" w:afterLines="100"/>
        <w:jc w:val="center"/>
        <w:outlineLvl w:val="0"/>
        <w:rPr>
          <w:rFonts w:ascii="黑体" w:hAnsi="黑体" w:eastAsia="黑体" w:cs="黑体"/>
          <w:sz w:val="44"/>
          <w:szCs w:val="44"/>
        </w:rPr>
      </w:pPr>
      <w:bookmarkStart w:id="31" w:name="_Toc373486308"/>
      <w:bookmarkStart w:id="32" w:name="_Toc373500461"/>
      <w:bookmarkStart w:id="33" w:name="_Toc373485995"/>
      <w:r>
        <w:rPr>
          <w:rFonts w:ascii="黑体" w:hAnsi="黑体" w:eastAsia="黑体" w:cs="黑体"/>
          <w:sz w:val="44"/>
          <w:szCs w:val="44"/>
        </w:rPr>
        <w:br w:type="page"/>
      </w:r>
      <w:r>
        <w:rPr>
          <w:rFonts w:hint="eastAsia" w:ascii="黑体" w:hAnsi="黑体" w:eastAsia="黑体" w:cs="黑体"/>
          <w:sz w:val="44"/>
          <w:szCs w:val="44"/>
        </w:rPr>
        <w:t>第三部分 招标项目清单及技术参数要求</w:t>
      </w:r>
      <w:bookmarkEnd w:id="31"/>
      <w:bookmarkEnd w:id="32"/>
      <w:bookmarkEnd w:id="33"/>
    </w:p>
    <w:p>
      <w:pPr>
        <w:jc w:val="center"/>
        <w:rPr>
          <w:rFonts w:ascii="仿宋" w:hAnsi="仿宋" w:eastAsia="仿宋" w:cs="宋体"/>
          <w:color w:val="000000"/>
          <w:kern w:val="0"/>
          <w:sz w:val="24"/>
        </w:rPr>
      </w:pPr>
      <w:bookmarkStart w:id="34" w:name="_Toc373485996"/>
      <w:bookmarkStart w:id="35" w:name="_Toc373486309"/>
      <w:bookmarkStart w:id="36" w:name="_Toc373500462"/>
      <w:r>
        <w:rPr>
          <w:rFonts w:hint="eastAsia" w:ascii="仿宋" w:hAnsi="仿宋" w:eastAsia="仿宋" w:cs="宋体"/>
          <w:color w:val="000000"/>
          <w:kern w:val="0"/>
          <w:sz w:val="24"/>
        </w:rPr>
        <w:t>（如</w:t>
      </w:r>
      <w:r>
        <w:rPr>
          <w:rFonts w:ascii="仿宋" w:hAnsi="仿宋" w:eastAsia="仿宋" w:cs="宋体"/>
          <w:color w:val="000000"/>
          <w:kern w:val="0"/>
          <w:sz w:val="24"/>
        </w:rPr>
        <w:t>需</w:t>
      </w:r>
      <w:r>
        <w:rPr>
          <w:rFonts w:hint="eastAsia" w:ascii="仿宋" w:hAnsi="仿宋" w:eastAsia="仿宋" w:cs="宋体"/>
          <w:color w:val="000000"/>
          <w:kern w:val="0"/>
          <w:sz w:val="24"/>
        </w:rPr>
        <w:t>了解</w:t>
      </w:r>
      <w:r>
        <w:rPr>
          <w:rFonts w:ascii="仿宋" w:hAnsi="仿宋" w:eastAsia="仿宋" w:cs="宋体"/>
          <w:color w:val="000000"/>
          <w:kern w:val="0"/>
          <w:sz w:val="24"/>
        </w:rPr>
        <w:t>更详细</w:t>
      </w:r>
      <w:r>
        <w:rPr>
          <w:rFonts w:hint="eastAsia" w:ascii="仿宋" w:hAnsi="仿宋" w:eastAsia="仿宋" w:cs="宋体"/>
          <w:color w:val="000000"/>
          <w:kern w:val="0"/>
          <w:sz w:val="24"/>
        </w:rPr>
        <w:t>的</w:t>
      </w:r>
      <w:r>
        <w:rPr>
          <w:rFonts w:ascii="仿宋" w:hAnsi="仿宋" w:eastAsia="仿宋" w:cs="宋体"/>
          <w:color w:val="000000"/>
          <w:kern w:val="0"/>
          <w:sz w:val="24"/>
        </w:rPr>
        <w:t>情况及参数，可联系</w:t>
      </w:r>
      <w:r>
        <w:rPr>
          <w:rFonts w:hint="eastAsia" w:ascii="仿宋" w:hAnsi="仿宋" w:eastAsia="仿宋" w:cs="宋体"/>
          <w:color w:val="000000"/>
          <w:kern w:val="0"/>
          <w:sz w:val="24"/>
        </w:rPr>
        <w:t>用户老师：陈润老师，</w:t>
      </w:r>
      <w:r>
        <w:rPr>
          <w:rFonts w:hint="eastAsia" w:ascii="仿宋" w:hAnsi="仿宋" w:eastAsia="仿宋"/>
          <w:sz w:val="24"/>
        </w:rPr>
        <w:t xml:space="preserve">0769-82676801、18002798337 </w:t>
      </w:r>
      <w:r>
        <w:rPr>
          <w:rFonts w:hint="eastAsia" w:ascii="仿宋" w:hAnsi="仿宋" w:eastAsia="仿宋" w:cs="宋体"/>
          <w:color w:val="000000"/>
          <w:kern w:val="0"/>
          <w:sz w:val="24"/>
        </w:rPr>
        <w:t>）</w:t>
      </w:r>
    </w:p>
    <w:p>
      <w:pPr>
        <w:jc w:val="left"/>
        <w:rPr>
          <w:rFonts w:ascii="仿宋" w:hAnsi="仿宋" w:eastAsia="仿宋" w:cs="宋体"/>
          <w:b/>
          <w:bCs/>
          <w:color w:val="FF0000"/>
          <w:kern w:val="0"/>
          <w:sz w:val="28"/>
          <w:szCs w:val="28"/>
        </w:rPr>
      </w:pPr>
      <w:r>
        <w:rPr>
          <w:rFonts w:hint="eastAsia" w:ascii="仿宋" w:hAnsi="仿宋" w:eastAsia="仿宋" w:cs="宋体"/>
          <w:b/>
          <w:bCs/>
          <w:color w:val="000000"/>
          <w:kern w:val="0"/>
          <w:sz w:val="28"/>
          <w:szCs w:val="28"/>
        </w:rPr>
        <w:t>清单</w:t>
      </w:r>
    </w:p>
    <w:p>
      <w:pPr>
        <w:outlineLvl w:val="0"/>
        <w:rPr>
          <w:rFonts w:ascii="微软雅黑" w:hAnsi="微软雅黑" w:eastAsia="微软雅黑"/>
          <w:b/>
          <w:szCs w:val="21"/>
        </w:rPr>
      </w:pPr>
      <w:r>
        <w:rPr>
          <w:rFonts w:hint="eastAsia" w:ascii="微软雅黑" w:hAnsi="微软雅黑" w:eastAsia="微软雅黑"/>
          <w:b/>
          <w:szCs w:val="21"/>
        </w:rPr>
        <w:t>性能及配置要求：</w:t>
      </w:r>
    </w:p>
    <w:tbl>
      <w:tblPr>
        <w:tblStyle w:val="25"/>
        <w:tblW w:w="96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7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679" w:type="dxa"/>
            <w:vAlign w:val="center"/>
          </w:tcPr>
          <w:p>
            <w:pPr>
              <w:widowControl/>
              <w:rPr>
                <w:rFonts w:ascii="宋体" w:hAnsi="宋体"/>
                <w:b/>
                <w:kern w:val="0"/>
                <w:szCs w:val="21"/>
              </w:rPr>
            </w:pPr>
            <w:r>
              <w:rPr>
                <w:rFonts w:hint="eastAsia" w:ascii="宋体" w:hAnsi="宋体"/>
                <w:b/>
                <w:kern w:val="0"/>
                <w:szCs w:val="21"/>
              </w:rPr>
              <w:t>项目</w:t>
            </w:r>
          </w:p>
        </w:tc>
        <w:tc>
          <w:tcPr>
            <w:tcW w:w="7959" w:type="dxa"/>
            <w:vAlign w:val="center"/>
          </w:tcPr>
          <w:p>
            <w:pPr>
              <w:widowControl/>
              <w:rPr>
                <w:rFonts w:ascii="宋体" w:hAnsi="宋体"/>
                <w:b/>
                <w:kern w:val="0"/>
                <w:szCs w:val="21"/>
              </w:rPr>
            </w:pPr>
            <w:r>
              <w:rPr>
                <w:rFonts w:hint="eastAsia" w:ascii="宋体" w:hAnsi="宋体"/>
                <w:b/>
                <w:kern w:val="0"/>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679" w:type="dxa"/>
            <w:vAlign w:val="center"/>
          </w:tcPr>
          <w:p>
            <w:pPr>
              <w:rPr>
                <w:rFonts w:ascii="宋体" w:hAnsi="宋体"/>
                <w:szCs w:val="21"/>
              </w:rPr>
            </w:pPr>
            <w:r>
              <w:rPr>
                <w:rFonts w:hint="eastAsia" w:ascii="宋体" w:hAnsi="宋体"/>
                <w:szCs w:val="21"/>
              </w:rPr>
              <w:t>吞吐量</w:t>
            </w:r>
          </w:p>
        </w:tc>
        <w:tc>
          <w:tcPr>
            <w:tcW w:w="7959" w:type="dxa"/>
            <w:vAlign w:val="center"/>
          </w:tcPr>
          <w:p>
            <w:pPr>
              <w:rPr>
                <w:rFonts w:ascii="宋体" w:hAnsi="宋体"/>
                <w:szCs w:val="21"/>
              </w:rPr>
            </w:pPr>
            <w:r>
              <w:rPr>
                <w:rFonts w:hint="eastAsia" w:ascii="宋体" w:hAnsi="宋体"/>
                <w:szCs w:val="21"/>
                <w:lang w:val="zh-CN"/>
              </w:rPr>
              <w:t>≥</w:t>
            </w:r>
            <w:r>
              <w:rPr>
                <w:rFonts w:hint="eastAsia" w:ascii="宋体" w:hAnsi="宋体"/>
                <w:szCs w:val="21"/>
              </w:rPr>
              <w:t>3.</w:t>
            </w:r>
            <w:r>
              <w:rPr>
                <w:rFonts w:ascii="宋体" w:hAnsi="宋体"/>
                <w:szCs w:val="21"/>
              </w:rPr>
              <w:t>5</w:t>
            </w:r>
            <w:r>
              <w:rPr>
                <w:rFonts w:hint="eastAsia" w:ascii="宋体" w:hAnsi="宋体"/>
                <w:szCs w:val="21"/>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79" w:type="dxa"/>
            <w:vAlign w:val="center"/>
          </w:tcPr>
          <w:p>
            <w:pPr>
              <w:rPr>
                <w:rFonts w:ascii="宋体" w:hAnsi="宋体"/>
                <w:szCs w:val="21"/>
              </w:rPr>
            </w:pPr>
            <w:r>
              <w:rPr>
                <w:rFonts w:hint="eastAsia" w:ascii="宋体" w:hAnsi="宋体"/>
                <w:szCs w:val="21"/>
              </w:rPr>
              <w:t>并发会话数</w:t>
            </w:r>
          </w:p>
        </w:tc>
        <w:tc>
          <w:tcPr>
            <w:tcW w:w="7959" w:type="dxa"/>
            <w:vAlign w:val="center"/>
          </w:tcPr>
          <w:p>
            <w:pPr>
              <w:rPr>
                <w:rFonts w:ascii="宋体" w:hAnsi="宋体"/>
                <w:szCs w:val="21"/>
              </w:rPr>
            </w:pPr>
            <w:r>
              <w:rPr>
                <w:rFonts w:hint="eastAsia" w:ascii="宋体" w:hAnsi="宋体"/>
                <w:szCs w:val="21"/>
                <w:lang w:val="zh-CN"/>
              </w:rPr>
              <w:t>≥</w:t>
            </w:r>
            <w:r>
              <w:rPr>
                <w:rFonts w:hint="eastAsia" w:ascii="宋体" w:hAnsi="宋体"/>
                <w:szCs w:val="21"/>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trPr>
        <w:tc>
          <w:tcPr>
            <w:tcW w:w="1679" w:type="dxa"/>
            <w:vAlign w:val="center"/>
          </w:tcPr>
          <w:p>
            <w:pPr>
              <w:rPr>
                <w:rFonts w:ascii="宋体" w:hAnsi="宋体"/>
                <w:szCs w:val="21"/>
              </w:rPr>
            </w:pPr>
            <w:r>
              <w:rPr>
                <w:rFonts w:hint="eastAsia" w:ascii="宋体" w:hAnsi="宋体"/>
                <w:szCs w:val="21"/>
              </w:rPr>
              <w:t>用户规模</w:t>
            </w:r>
          </w:p>
        </w:tc>
        <w:tc>
          <w:tcPr>
            <w:tcW w:w="7959" w:type="dxa"/>
            <w:vAlign w:val="center"/>
          </w:tcPr>
          <w:p>
            <w:pPr>
              <w:rPr>
                <w:rFonts w:ascii="宋体" w:hAnsi="宋体"/>
                <w:szCs w:val="21"/>
              </w:rPr>
            </w:pPr>
            <w:r>
              <w:rPr>
                <w:rFonts w:hint="eastAsia" w:ascii="宋体" w:hAnsi="宋体"/>
                <w:szCs w:val="21"/>
                <w:lang w:val="zh-CN"/>
              </w:rPr>
              <w:t>≥</w:t>
            </w:r>
            <w:r>
              <w:rPr>
                <w:rFonts w:hint="eastAsia" w:ascii="宋体" w:hAnsi="宋体"/>
                <w:szCs w:val="21"/>
              </w:rPr>
              <w:t>25000人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1679" w:type="dxa"/>
            <w:vAlign w:val="center"/>
          </w:tcPr>
          <w:p>
            <w:pPr>
              <w:rPr>
                <w:rFonts w:ascii="宋体" w:hAnsi="宋体"/>
                <w:szCs w:val="21"/>
              </w:rPr>
            </w:pPr>
            <w:r>
              <w:rPr>
                <w:rFonts w:hint="eastAsia" w:ascii="宋体" w:hAnsi="宋体"/>
                <w:szCs w:val="21"/>
              </w:rPr>
              <w:t>设备接口</w:t>
            </w:r>
          </w:p>
        </w:tc>
        <w:tc>
          <w:tcPr>
            <w:tcW w:w="7959" w:type="dxa"/>
            <w:vAlign w:val="center"/>
          </w:tcPr>
          <w:p>
            <w:pPr>
              <w:rPr>
                <w:rFonts w:ascii="宋体" w:hAnsi="宋体"/>
                <w:szCs w:val="21"/>
              </w:rPr>
            </w:pPr>
            <w:r>
              <w:rPr>
                <w:rFonts w:hint="eastAsia" w:ascii="宋体" w:hAnsi="宋体"/>
                <w:szCs w:val="21"/>
              </w:rPr>
              <w:t>4个千兆电口</w:t>
            </w:r>
          </w:p>
          <w:p>
            <w:pPr>
              <w:rPr>
                <w:rFonts w:ascii="宋体" w:hAnsi="宋体"/>
                <w:szCs w:val="21"/>
              </w:rPr>
            </w:pPr>
            <w:r>
              <w:rPr>
                <w:rFonts w:hint="eastAsia" w:ascii="宋体" w:hAnsi="宋体"/>
                <w:szCs w:val="21"/>
              </w:rPr>
              <w:t>4个千兆光口</w:t>
            </w:r>
          </w:p>
          <w:p>
            <w:pPr>
              <w:rPr>
                <w:rFonts w:ascii="宋体" w:hAnsi="宋体"/>
                <w:szCs w:val="21"/>
              </w:rPr>
            </w:pPr>
            <w:r>
              <w:rPr>
                <w:rFonts w:hint="eastAsia" w:ascii="宋体" w:hAnsi="宋体"/>
                <w:szCs w:val="21"/>
              </w:rPr>
              <w:t>1个RJ45串口</w:t>
            </w:r>
          </w:p>
          <w:p>
            <w:pPr>
              <w:rPr>
                <w:rFonts w:ascii="宋体" w:hAnsi="宋体"/>
                <w:szCs w:val="21"/>
              </w:rPr>
            </w:pPr>
            <w:r>
              <w:rPr>
                <w:rFonts w:hint="eastAsia" w:ascii="宋体" w:hAnsi="宋体"/>
                <w:szCs w:val="21"/>
              </w:rPr>
              <w:t>支持扩展接口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679" w:type="dxa"/>
            <w:vAlign w:val="center"/>
          </w:tcPr>
          <w:p>
            <w:pPr>
              <w:rPr>
                <w:rFonts w:ascii="宋体" w:hAnsi="宋体"/>
                <w:szCs w:val="21"/>
              </w:rPr>
            </w:pPr>
            <w:r>
              <w:rPr>
                <w:rFonts w:hint="eastAsia" w:ascii="宋体" w:hAnsi="宋体"/>
                <w:szCs w:val="21"/>
              </w:rPr>
              <w:t>硬盘</w:t>
            </w:r>
          </w:p>
        </w:tc>
        <w:tc>
          <w:tcPr>
            <w:tcW w:w="7959" w:type="dxa"/>
            <w:vAlign w:val="center"/>
          </w:tcPr>
          <w:p>
            <w:pPr>
              <w:rPr>
                <w:rFonts w:ascii="宋体" w:hAnsi="宋体"/>
                <w:szCs w:val="21"/>
              </w:rPr>
            </w:pPr>
            <w:r>
              <w:rPr>
                <w:rFonts w:hint="eastAsia" w:ascii="宋体" w:hAnsi="宋体"/>
                <w:szCs w:val="21"/>
                <w:lang w:val="zh-CN"/>
              </w:rPr>
              <w:t>≥</w:t>
            </w:r>
            <w:r>
              <w:rPr>
                <w:rFonts w:hint="eastAsia" w:ascii="宋体" w:hAnsi="宋体"/>
                <w:szCs w:val="21"/>
              </w:rPr>
              <w:t>500GB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6" w:hRule="atLeast"/>
        </w:trPr>
        <w:tc>
          <w:tcPr>
            <w:tcW w:w="1679" w:type="dxa"/>
            <w:vAlign w:val="center"/>
          </w:tcPr>
          <w:p>
            <w:pPr>
              <w:rPr>
                <w:rFonts w:ascii="宋体" w:hAnsi="宋体"/>
                <w:szCs w:val="21"/>
              </w:rPr>
            </w:pPr>
            <w:r>
              <w:rPr>
                <w:rFonts w:hint="eastAsia"/>
              </w:rPr>
              <w:t>上网行为监控</w:t>
            </w:r>
          </w:p>
        </w:tc>
        <w:tc>
          <w:tcPr>
            <w:tcW w:w="7959" w:type="dxa"/>
            <w:vAlign w:val="center"/>
          </w:tcPr>
          <w:p>
            <w:r>
              <w:rPr>
                <w:rFonts w:hint="eastAsia"/>
              </w:rPr>
              <w:t>能查看到实时的用户上网行为，并能查到每个IP过去90天的上网行为；</w:t>
            </w:r>
            <w:r>
              <w:rPr>
                <w:rFonts w:hint="eastAsia"/>
              </w:rPr>
              <w:br w:type="textWrapping"/>
            </w:r>
            <w:r>
              <w:rPr>
                <w:rFonts w:hint="eastAsia"/>
              </w:rPr>
              <w:t>能过滤上网行为，如通过关键字过滤、黑白名单等；</w:t>
            </w:r>
            <w:r>
              <w:rPr>
                <w:rFonts w:hint="eastAsia"/>
              </w:rPr>
              <w:br w:type="textWrapping"/>
            </w:r>
            <w:r>
              <w:rPr>
                <w:rFonts w:hint="eastAsia"/>
              </w:rPr>
              <w:t>能过滤代理软件和在线代理的翻墙行为；</w:t>
            </w:r>
            <w:r>
              <w:rPr>
                <w:rFonts w:hint="eastAsia"/>
              </w:rPr>
              <w:br w:type="textWrapping"/>
            </w:r>
            <w:r>
              <w:rPr>
                <w:rFonts w:hint="eastAsia"/>
              </w:rPr>
              <w:t>对相关应用封堵等；日志审计保存时间不小于90天；</w:t>
            </w:r>
          </w:p>
          <w:p>
            <w:r>
              <w:rPr>
                <w:rFonts w:hint="eastAsia"/>
              </w:rPr>
              <w:t>必须能够对接学校现使用的基于LDAP开发的身份认证系统</w:t>
            </w:r>
          </w:p>
          <w:p>
            <w:pPr>
              <w:rPr>
                <w:rFonts w:ascii="宋体" w:hAnsi="宋体"/>
                <w:szCs w:val="21"/>
                <w:lang w:val="zh-CN"/>
              </w:rPr>
            </w:pPr>
            <w:r>
              <w:rPr>
                <w:rFonts w:hint="eastAsia"/>
              </w:rPr>
              <w:t>支持外置数据中心用于存放审计日志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679" w:type="dxa"/>
            <w:vAlign w:val="center"/>
          </w:tcPr>
          <w:p>
            <w:pPr>
              <w:rPr>
                <w:rFonts w:ascii="宋体" w:hAnsi="宋体"/>
                <w:szCs w:val="21"/>
              </w:rPr>
            </w:pPr>
            <w:r>
              <w:rPr>
                <w:rFonts w:hint="eastAsia"/>
              </w:rPr>
              <w:t>认证方式</w:t>
            </w:r>
          </w:p>
        </w:tc>
        <w:tc>
          <w:tcPr>
            <w:tcW w:w="7959" w:type="dxa"/>
            <w:vAlign w:val="center"/>
          </w:tcPr>
          <w:p>
            <w:r>
              <w:rPr>
                <w:rFonts w:hint="eastAsia"/>
              </w:rPr>
              <w:t>支持触发式WEB、手机、微信认证、静态用户名密码、LDAP统一身份认证等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679" w:type="dxa"/>
            <w:vAlign w:val="center"/>
          </w:tcPr>
          <w:p>
            <w:r>
              <w:rPr>
                <w:rFonts w:hint="eastAsia"/>
              </w:rPr>
              <w:t>具有抓包等功能</w:t>
            </w:r>
          </w:p>
        </w:tc>
        <w:tc>
          <w:tcPr>
            <w:tcW w:w="7959" w:type="dxa"/>
            <w:vAlign w:val="center"/>
          </w:tcPr>
          <w:p>
            <w:r>
              <w:rPr>
                <w:rFonts w:hint="eastAsia"/>
              </w:rPr>
              <w:t>分析网络问题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679" w:type="dxa"/>
            <w:vAlign w:val="center"/>
          </w:tcPr>
          <w:p>
            <w:r>
              <w:rPr>
                <w:rFonts w:hint="eastAsia"/>
              </w:rPr>
              <w:t>支持防共享功能</w:t>
            </w:r>
          </w:p>
        </w:tc>
        <w:tc>
          <w:tcPr>
            <w:tcW w:w="7959" w:type="dxa"/>
            <w:vAlign w:val="center"/>
          </w:tcPr>
          <w:p>
            <w:r>
              <w:rPr>
                <w:rFonts w:hint="eastAsia"/>
              </w:rPr>
              <w:t>能够检测内网共享网络行为，对无线路由、360WIFI共享网络进行过滤和控制，防止1拖N的行为。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679" w:type="dxa"/>
            <w:vAlign w:val="center"/>
          </w:tcPr>
          <w:p>
            <w:pPr>
              <w:rPr>
                <w:rFonts w:ascii="宋体" w:hAnsi="宋体"/>
                <w:kern w:val="0"/>
                <w:szCs w:val="21"/>
              </w:rPr>
            </w:pPr>
            <w:r>
              <w:rPr>
                <w:rFonts w:hint="eastAsia" w:ascii="宋体" w:hAnsi="宋体"/>
                <w:kern w:val="0"/>
                <w:szCs w:val="21"/>
              </w:rPr>
              <w:t>电源</w:t>
            </w:r>
          </w:p>
        </w:tc>
        <w:tc>
          <w:tcPr>
            <w:tcW w:w="7959" w:type="dxa"/>
            <w:vAlign w:val="center"/>
          </w:tcPr>
          <w:p>
            <w:pPr>
              <w:rPr>
                <w:rFonts w:ascii="宋体" w:hAnsi="宋体"/>
                <w:kern w:val="0"/>
                <w:szCs w:val="21"/>
              </w:rPr>
            </w:pPr>
            <w:r>
              <w:rPr>
                <w:rFonts w:hint="eastAsia" w:ascii="宋体" w:hAnsi="宋体"/>
                <w:kern w:val="0"/>
                <w:szCs w:val="21"/>
              </w:rPr>
              <w:t>冗余电源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679" w:type="dxa"/>
            <w:vAlign w:val="center"/>
          </w:tcPr>
          <w:p>
            <w:pPr>
              <w:rPr>
                <w:rFonts w:ascii="宋体" w:hAnsi="宋体"/>
                <w:szCs w:val="21"/>
              </w:rPr>
            </w:pPr>
            <w:r>
              <w:rPr>
                <w:rFonts w:hint="eastAsia" w:ascii="宋体" w:hAnsi="宋体"/>
                <w:szCs w:val="21"/>
              </w:rPr>
              <w:t>尺寸</w:t>
            </w:r>
          </w:p>
        </w:tc>
        <w:tc>
          <w:tcPr>
            <w:tcW w:w="7959" w:type="dxa"/>
            <w:vAlign w:val="center"/>
          </w:tcPr>
          <w:p>
            <w:pPr>
              <w:rPr>
                <w:rFonts w:ascii="宋体" w:hAnsi="宋体"/>
                <w:szCs w:val="21"/>
              </w:rPr>
            </w:pPr>
            <w:r>
              <w:rPr>
                <w:rFonts w:hint="eastAsia" w:ascii="宋体" w:hAnsi="宋体"/>
                <w:szCs w:val="21"/>
              </w:rPr>
              <w:t>标准2U架构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679" w:type="dxa"/>
            <w:vAlign w:val="center"/>
          </w:tcPr>
          <w:p>
            <w:pPr>
              <w:rPr>
                <w:rFonts w:ascii="宋体" w:hAnsi="宋体"/>
                <w:szCs w:val="21"/>
              </w:rPr>
            </w:pPr>
            <w:r>
              <w:rPr>
                <w:rFonts w:hint="eastAsia"/>
              </w:rPr>
              <w:t>网页识别能力</w:t>
            </w:r>
          </w:p>
        </w:tc>
        <w:tc>
          <w:tcPr>
            <w:tcW w:w="7959" w:type="dxa"/>
            <w:vAlign w:val="center"/>
          </w:tcPr>
          <w:p>
            <w:pPr>
              <w:rPr>
                <w:rFonts w:ascii="宋体" w:hAnsi="宋体"/>
                <w:szCs w:val="21"/>
              </w:rPr>
            </w:pPr>
            <w:r>
              <w:rPr>
                <w:rFonts w:hint="eastAsia"/>
              </w:rPr>
              <w:t>识别国内站点的网页内容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679" w:type="dxa"/>
            <w:vAlign w:val="center"/>
          </w:tcPr>
          <w:p>
            <w:pPr>
              <w:rPr>
                <w:rFonts w:ascii="宋体" w:hAnsi="宋体"/>
                <w:szCs w:val="21"/>
              </w:rPr>
            </w:pPr>
            <w:r>
              <w:rPr>
                <w:rFonts w:hint="eastAsia"/>
              </w:rPr>
              <w:t>应用识别能力</w:t>
            </w:r>
          </w:p>
        </w:tc>
        <w:tc>
          <w:tcPr>
            <w:tcW w:w="7959" w:type="dxa"/>
            <w:vAlign w:val="center"/>
          </w:tcPr>
          <w:p>
            <w:pPr>
              <w:rPr>
                <w:rFonts w:ascii="宋体" w:hAnsi="宋体"/>
                <w:szCs w:val="21"/>
              </w:rPr>
            </w:pPr>
            <w:r>
              <w:rPr>
                <w:rFonts w:hint="eastAsia"/>
              </w:rPr>
              <w:t>不依赖于IP，端口；识别至少1500种常见应用(提供产品界面截图）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679" w:type="dxa"/>
            <w:vAlign w:val="center"/>
          </w:tcPr>
          <w:p>
            <w:pPr>
              <w:rPr>
                <w:rFonts w:ascii="宋体" w:hAnsi="宋体"/>
                <w:szCs w:val="21"/>
              </w:rPr>
            </w:pPr>
            <w:r>
              <w:rPr>
                <w:rFonts w:hint="eastAsia"/>
              </w:rPr>
              <w:t>日志审查Key</w:t>
            </w:r>
          </w:p>
        </w:tc>
        <w:tc>
          <w:tcPr>
            <w:tcW w:w="7959" w:type="dxa"/>
            <w:vAlign w:val="center"/>
          </w:tcPr>
          <w:p>
            <w:pPr>
              <w:rPr>
                <w:rFonts w:ascii="宋体" w:hAnsi="宋体"/>
                <w:szCs w:val="21"/>
              </w:rPr>
            </w:pPr>
            <w:r>
              <w:rPr>
                <w:rFonts w:hint="eastAsia"/>
              </w:rPr>
              <w:t>必须支持以USB-Key方式验证接入数据中心的管理员身份；支持以USB-Key方式分配管理员的日志审计权限；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679" w:type="dxa"/>
            <w:vAlign w:val="center"/>
          </w:tcPr>
          <w:p>
            <w:pPr>
              <w:rPr>
                <w:rFonts w:ascii="宋体" w:hAnsi="宋体"/>
                <w:szCs w:val="21"/>
              </w:rPr>
            </w:pPr>
            <w:r>
              <w:rPr>
                <w:rFonts w:hint="eastAsia"/>
              </w:rPr>
              <w:t>支持流量管理功能</w:t>
            </w:r>
          </w:p>
        </w:tc>
        <w:tc>
          <w:tcPr>
            <w:tcW w:w="7959" w:type="dxa"/>
            <w:vAlign w:val="center"/>
          </w:tcPr>
          <w:p>
            <w:pPr>
              <w:rPr>
                <w:rFonts w:ascii="宋体" w:hAnsi="宋体"/>
                <w:szCs w:val="21"/>
              </w:rPr>
            </w:pPr>
            <w:r>
              <w:rPr>
                <w:rFonts w:hint="eastAsia"/>
              </w:rPr>
              <w:t>支持带宽限制、带宽保障等多级带宽；支持手机应用的流控控制；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679" w:type="dxa"/>
            <w:vAlign w:val="center"/>
          </w:tcPr>
          <w:p>
            <w:pPr>
              <w:rPr>
                <w:rFonts w:ascii="宋体" w:hAnsi="宋体"/>
                <w:szCs w:val="21"/>
              </w:rPr>
            </w:pPr>
            <w:r>
              <w:rPr>
                <w:rFonts w:hint="eastAsia"/>
              </w:rPr>
              <w:t>SSL加密网页</w:t>
            </w:r>
          </w:p>
        </w:tc>
        <w:tc>
          <w:tcPr>
            <w:tcW w:w="7959" w:type="dxa"/>
            <w:vAlign w:val="center"/>
          </w:tcPr>
          <w:p>
            <w:pPr>
              <w:rPr>
                <w:rFonts w:ascii="宋体" w:hAnsi="宋体"/>
                <w:szCs w:val="21"/>
              </w:rPr>
            </w:pPr>
            <w:r>
              <w:rPr>
                <w:rFonts w:hint="eastAsia"/>
              </w:rPr>
              <w:t>识别并过滤SSL加密的钓鱼网站、金融购物网站、非法网站等（必须提供自主知识产权证明，加盖厂商公章）；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679" w:type="dxa"/>
            <w:vAlign w:val="center"/>
          </w:tcPr>
          <w:p>
            <w:pPr>
              <w:rPr>
                <w:rFonts w:ascii="宋体" w:hAnsi="宋体"/>
                <w:szCs w:val="21"/>
              </w:rPr>
            </w:pPr>
            <w:r>
              <w:rPr>
                <w:rFonts w:hint="eastAsia"/>
              </w:rPr>
              <w:t>管理方式</w:t>
            </w:r>
          </w:p>
        </w:tc>
        <w:tc>
          <w:tcPr>
            <w:tcW w:w="7959" w:type="dxa"/>
            <w:vAlign w:val="center"/>
          </w:tcPr>
          <w:p>
            <w:pPr>
              <w:rPr>
                <w:rFonts w:ascii="宋体" w:hAnsi="宋体"/>
                <w:szCs w:val="21"/>
              </w:rPr>
            </w:pPr>
            <w:r>
              <w:rPr>
                <w:rFonts w:hint="eastAsia"/>
              </w:rPr>
              <w:t xml:space="preserve">支持web管理，操作方便简单。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679" w:type="dxa"/>
            <w:vAlign w:val="center"/>
          </w:tcPr>
          <w:p>
            <w:pPr>
              <w:rPr>
                <w:rFonts w:ascii="宋体" w:hAnsi="宋体"/>
                <w:szCs w:val="21"/>
              </w:rPr>
            </w:pPr>
            <w:r>
              <w:rPr>
                <w:rFonts w:hint="eastAsia"/>
              </w:rPr>
              <w:t>连接方式</w:t>
            </w:r>
          </w:p>
        </w:tc>
        <w:tc>
          <w:tcPr>
            <w:tcW w:w="7959" w:type="dxa"/>
            <w:vAlign w:val="center"/>
          </w:tcPr>
          <w:p>
            <w:pPr>
              <w:rPr>
                <w:rFonts w:ascii="宋体" w:hAnsi="宋体"/>
                <w:szCs w:val="21"/>
              </w:rPr>
            </w:pPr>
            <w:r>
              <w:rPr>
                <w:rFonts w:hint="eastAsia"/>
              </w:rPr>
              <w:t>串连（具有bypass功能）或旁路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679" w:type="dxa"/>
            <w:vAlign w:val="center"/>
          </w:tcPr>
          <w:p>
            <w:pPr>
              <w:rPr>
                <w:rFonts w:ascii="宋体" w:hAnsi="宋体"/>
                <w:szCs w:val="21"/>
              </w:rPr>
            </w:pPr>
            <w:r>
              <w:rPr>
                <w:rFonts w:hint="eastAsia"/>
              </w:rPr>
              <w:t>无线热点发现</w:t>
            </w:r>
          </w:p>
        </w:tc>
        <w:tc>
          <w:tcPr>
            <w:tcW w:w="7959" w:type="dxa"/>
            <w:vAlign w:val="center"/>
          </w:tcPr>
          <w:p>
            <w:pPr>
              <w:rPr>
                <w:rFonts w:ascii="宋体" w:hAnsi="宋体"/>
                <w:szCs w:val="21"/>
              </w:rPr>
            </w:pPr>
            <w:r>
              <w:rPr>
                <w:rFonts w:hint="eastAsia"/>
              </w:rPr>
              <w:t>设备必须支持能自动发现网络中通过无线上网的热点和移动终端的IP和终端类型；支持将非法热点接入网络的行为通过邮件告警通知管理员，并在数据中心支持行为记录和查询；</w:t>
            </w:r>
          </w:p>
        </w:tc>
      </w:tr>
    </w:tbl>
    <w:p>
      <w:pPr>
        <w:outlineLvl w:val="0"/>
        <w:rPr>
          <w:rFonts w:ascii="微软雅黑" w:hAnsi="微软雅黑" w:eastAsia="微软雅黑"/>
          <w:b/>
          <w:szCs w:val="21"/>
        </w:rPr>
      </w:pPr>
    </w:p>
    <w:p>
      <w:pPr>
        <w:outlineLvl w:val="0"/>
        <w:rPr>
          <w:rFonts w:ascii="微软雅黑" w:hAnsi="微软雅黑" w:eastAsia="微软雅黑"/>
          <w:sz w:val="18"/>
          <w:szCs w:val="18"/>
        </w:rPr>
      </w:pPr>
      <w:r>
        <w:rPr>
          <w:rFonts w:hint="eastAsia" w:ascii="微软雅黑" w:hAnsi="微软雅黑" w:eastAsia="微软雅黑"/>
          <w:b/>
          <w:szCs w:val="21"/>
        </w:rPr>
        <w:t>功能要求：</w:t>
      </w:r>
    </w:p>
    <w:tbl>
      <w:tblPr>
        <w:tblStyle w:val="25"/>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94"/>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trPr>
        <w:tc>
          <w:tcPr>
            <w:tcW w:w="716" w:type="dxa"/>
            <w:vAlign w:val="center"/>
          </w:tcPr>
          <w:p>
            <w:pPr>
              <w:widowControl/>
              <w:spacing w:line="276" w:lineRule="auto"/>
              <w:jc w:val="center"/>
              <w:rPr>
                <w:rFonts w:ascii="宋体" w:hAnsi="宋体" w:cs="宋体"/>
                <w:b/>
                <w:bCs/>
                <w:color w:val="000000"/>
                <w:kern w:val="0"/>
                <w:szCs w:val="21"/>
              </w:rPr>
            </w:pPr>
            <w:r>
              <w:rPr>
                <w:rFonts w:hint="eastAsia" w:ascii="宋体" w:hAnsi="宋体" w:cs="宋体"/>
                <w:b/>
                <w:bCs/>
                <w:color w:val="000000"/>
                <w:kern w:val="0"/>
                <w:szCs w:val="21"/>
              </w:rPr>
              <w:t>项目</w:t>
            </w:r>
          </w:p>
        </w:tc>
        <w:tc>
          <w:tcPr>
            <w:tcW w:w="1694" w:type="dxa"/>
            <w:vAlign w:val="center"/>
          </w:tcPr>
          <w:p>
            <w:pPr>
              <w:widowControl/>
              <w:spacing w:line="276" w:lineRule="auto"/>
              <w:jc w:val="center"/>
              <w:rPr>
                <w:rFonts w:ascii="宋体" w:hAnsi="宋体" w:cs="宋体"/>
                <w:b/>
                <w:color w:val="000000"/>
                <w:kern w:val="0"/>
                <w:szCs w:val="21"/>
              </w:rPr>
            </w:pPr>
            <w:r>
              <w:rPr>
                <w:rFonts w:hint="eastAsia" w:ascii="宋体" w:hAnsi="宋体" w:cs="宋体"/>
                <w:b/>
                <w:color w:val="000000"/>
                <w:kern w:val="0"/>
                <w:szCs w:val="21"/>
              </w:rPr>
              <w:t>指标</w:t>
            </w:r>
          </w:p>
        </w:tc>
        <w:tc>
          <w:tcPr>
            <w:tcW w:w="7229" w:type="dxa"/>
            <w:vAlign w:val="center"/>
          </w:tcPr>
          <w:p>
            <w:pPr>
              <w:widowControl/>
              <w:spacing w:line="276" w:lineRule="auto"/>
              <w:jc w:val="center"/>
              <w:rPr>
                <w:rFonts w:ascii="宋体" w:hAnsi="宋体" w:cs="宋体"/>
                <w:b/>
                <w:color w:val="000000"/>
                <w:kern w:val="0"/>
                <w:szCs w:val="21"/>
              </w:rPr>
            </w:pPr>
            <w:r>
              <w:rPr>
                <w:rFonts w:hint="eastAsia" w:ascii="宋体" w:hAnsi="宋体" w:cs="宋体"/>
                <w:b/>
                <w:color w:val="000000"/>
                <w:kern w:val="0"/>
                <w:szCs w:val="21"/>
              </w:rPr>
              <w:t>具体功能要求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716" w:type="dxa"/>
            <w:vMerge w:val="restart"/>
            <w:vAlign w:val="center"/>
          </w:tcPr>
          <w:p>
            <w:pPr>
              <w:spacing w:line="276" w:lineRule="auto"/>
              <w:rPr>
                <w:rFonts w:ascii="宋体" w:hAnsi="宋体" w:cs="宋体"/>
                <w:b/>
                <w:bCs/>
                <w:color w:val="000000"/>
                <w:kern w:val="0"/>
                <w:szCs w:val="21"/>
              </w:rPr>
            </w:pPr>
            <w:r>
              <w:rPr>
                <w:rFonts w:hint="eastAsia" w:ascii="宋体" w:hAnsi="宋体" w:cs="宋体"/>
                <w:color w:val="000000"/>
                <w:kern w:val="0"/>
                <w:szCs w:val="21"/>
              </w:rPr>
              <w:t>布署</w:t>
            </w: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多主模式</w:t>
            </w:r>
          </w:p>
        </w:tc>
        <w:tc>
          <w:tcPr>
            <w:tcW w:w="7229" w:type="dxa"/>
          </w:tcPr>
          <w:p>
            <w:pPr>
              <w:spacing w:line="276" w:lineRule="auto"/>
              <w:rPr>
                <w:rFonts w:ascii="宋体" w:hAnsi="宋体" w:cs="宋体"/>
                <w:color w:val="000000"/>
                <w:kern w:val="0"/>
                <w:szCs w:val="21"/>
              </w:rPr>
            </w:pPr>
            <w:r>
              <w:rPr>
                <w:rFonts w:hint="eastAsia" w:ascii="宋体" w:hAnsi="宋体" w:cs="宋体"/>
                <w:color w:val="000000"/>
                <w:kern w:val="0"/>
                <w:szCs w:val="21"/>
              </w:rPr>
              <w:t>必须支持两台及两台以上设备同时做主机的部署模式；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虚拟化模式</w:t>
            </w:r>
          </w:p>
        </w:tc>
        <w:tc>
          <w:tcPr>
            <w:tcW w:w="7229" w:type="dxa"/>
          </w:tcPr>
          <w:p>
            <w:pPr>
              <w:spacing w:line="276" w:lineRule="auto"/>
              <w:rPr>
                <w:rFonts w:ascii="宋体" w:hAnsi="宋体" w:cs="宋体"/>
                <w:color w:val="000000"/>
                <w:kern w:val="0"/>
                <w:szCs w:val="21"/>
              </w:rPr>
            </w:pPr>
            <w:r>
              <w:rPr>
                <w:rFonts w:hint="eastAsia" w:ascii="宋体" w:hAnsi="宋体" w:cs="宋体"/>
                <w:color w:val="000000"/>
                <w:kern w:val="0"/>
                <w:szCs w:val="21"/>
              </w:rPr>
              <w:t>支持基于虚拟化平台的软件版本，支持的虚拟平台包括：VMware等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716" w:type="dxa"/>
            <w:vAlign w:val="center"/>
          </w:tcPr>
          <w:p>
            <w:pPr>
              <w:spacing w:line="276" w:lineRule="auto"/>
              <w:jc w:val="center"/>
              <w:rPr>
                <w:rFonts w:ascii="宋体" w:hAnsi="宋体" w:cs="宋体"/>
                <w:bCs/>
                <w:color w:val="000000"/>
                <w:kern w:val="0"/>
                <w:szCs w:val="21"/>
              </w:rPr>
            </w:pPr>
            <w:r>
              <w:rPr>
                <w:rFonts w:hint="eastAsia" w:ascii="宋体" w:hAnsi="宋体" w:cs="宋体"/>
                <w:bCs/>
                <w:color w:val="000000"/>
                <w:kern w:val="0"/>
                <w:szCs w:val="21"/>
              </w:rPr>
              <w:t>IPV6</w:t>
            </w:r>
          </w:p>
        </w:tc>
        <w:tc>
          <w:tcPr>
            <w:tcW w:w="1694" w:type="dxa"/>
            <w:vAlign w:val="center"/>
          </w:tcPr>
          <w:p>
            <w:pPr>
              <w:spacing w:line="276" w:lineRule="auto"/>
              <w:rPr>
                <w:rFonts w:ascii="宋体" w:hAnsi="宋体"/>
                <w:color w:val="000000"/>
                <w:szCs w:val="21"/>
              </w:rPr>
            </w:pPr>
            <w:r>
              <w:rPr>
                <w:rFonts w:hint="eastAsia" w:ascii="宋体" w:hAnsi="宋体"/>
                <w:color w:val="000000"/>
                <w:szCs w:val="21"/>
              </w:rPr>
              <w:t>所有功能支持IPv6</w:t>
            </w:r>
          </w:p>
        </w:tc>
        <w:tc>
          <w:tcPr>
            <w:tcW w:w="7229" w:type="dxa"/>
          </w:tcPr>
          <w:p>
            <w:pPr>
              <w:spacing w:line="276" w:lineRule="auto"/>
              <w:rPr>
                <w:rFonts w:ascii="宋体" w:hAnsi="宋体" w:cs="宋体"/>
                <w:color w:val="000000"/>
                <w:kern w:val="0"/>
                <w:szCs w:val="21"/>
              </w:rPr>
            </w:pPr>
            <w:r>
              <w:rPr>
                <w:rFonts w:hint="eastAsia" w:ascii="宋体" w:hAnsi="宋体" w:cs="宋体"/>
                <w:color w:val="000000"/>
                <w:kern w:val="0"/>
                <w:szCs w:val="21"/>
              </w:rPr>
              <w:t>支持部署在IPv6环境中，其所有功能（认证、应用控制、内容审计、报表等）都支持IPv6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716" w:type="dxa"/>
            <w:vMerge w:val="restart"/>
            <w:vAlign w:val="center"/>
          </w:tcPr>
          <w:p>
            <w:pPr>
              <w:spacing w:line="276" w:lineRule="auto"/>
              <w:jc w:val="center"/>
              <w:rPr>
                <w:rFonts w:ascii="宋体" w:hAnsi="宋体" w:cs="宋体"/>
                <w:b/>
                <w:bCs/>
                <w:color w:val="000000"/>
                <w:kern w:val="0"/>
                <w:szCs w:val="21"/>
              </w:rPr>
            </w:pPr>
            <w:r>
              <w:rPr>
                <w:rFonts w:hint="eastAsia" w:ascii="宋体" w:hAnsi="宋体" w:cs="宋体"/>
                <w:b/>
                <w:bCs/>
                <w:color w:val="000000"/>
                <w:kern w:val="0"/>
                <w:szCs w:val="21"/>
              </w:rPr>
              <w:t>安全管理</w:t>
            </w: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集中管理</w:t>
            </w:r>
          </w:p>
        </w:tc>
        <w:tc>
          <w:tcPr>
            <w:tcW w:w="7229" w:type="dxa"/>
          </w:tcPr>
          <w:p>
            <w:pPr>
              <w:spacing w:line="276" w:lineRule="auto"/>
              <w:rPr>
                <w:rFonts w:ascii="宋体" w:hAnsi="宋体" w:cs="宋体"/>
                <w:color w:val="000000"/>
                <w:kern w:val="0"/>
                <w:szCs w:val="21"/>
              </w:rPr>
            </w:pPr>
            <w:r>
              <w:rPr>
                <w:rFonts w:hint="eastAsia" w:ascii="宋体" w:hAnsi="宋体" w:cs="宋体"/>
                <w:color w:val="000000"/>
                <w:kern w:val="0"/>
                <w:szCs w:val="21"/>
              </w:rPr>
              <w:t>多台设备支持通过统一平台集中管理、集中配置等；</w:t>
            </w:r>
          </w:p>
          <w:p>
            <w:pPr>
              <w:spacing w:line="276" w:lineRule="auto"/>
              <w:rPr>
                <w:rFonts w:ascii="宋体" w:hAnsi="宋体" w:cs="宋体"/>
                <w:color w:val="000000"/>
                <w:kern w:val="0"/>
                <w:szCs w:val="21"/>
              </w:rPr>
            </w:pPr>
            <w:r>
              <w:rPr>
                <w:rFonts w:hint="eastAsia" w:ascii="宋体" w:hAnsi="宋体" w:cs="宋体"/>
                <w:color w:val="000000"/>
                <w:kern w:val="0"/>
                <w:szCs w:val="21"/>
              </w:rPr>
              <w:t>加入集中管理时，支持身份认证，比如密码正确才能加入</w:t>
            </w:r>
          </w:p>
          <w:p>
            <w:pPr>
              <w:spacing w:line="276" w:lineRule="auto"/>
              <w:rPr>
                <w:rFonts w:ascii="宋体" w:hAnsi="宋体" w:cs="宋体"/>
                <w:color w:val="000000"/>
                <w:kern w:val="0"/>
                <w:szCs w:val="21"/>
              </w:rPr>
            </w:pPr>
            <w:r>
              <w:rPr>
                <w:rFonts w:hint="eastAsia" w:ascii="宋体" w:hAnsi="宋体" w:cs="宋体"/>
                <w:color w:val="000000"/>
                <w:kern w:val="0"/>
                <w:szCs w:val="21"/>
              </w:rPr>
              <w:t>解除集中管理时，要输入中心端的解控秘钥才允许解控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告警管理</w:t>
            </w:r>
          </w:p>
        </w:tc>
        <w:tc>
          <w:tcPr>
            <w:tcW w:w="7229" w:type="dxa"/>
          </w:tcPr>
          <w:p>
            <w:pPr>
              <w:spacing w:line="276" w:lineRule="auto"/>
              <w:rPr>
                <w:rFonts w:ascii="宋体" w:hAnsi="宋体" w:cs="宋体"/>
                <w:color w:val="000000"/>
                <w:kern w:val="0"/>
                <w:szCs w:val="21"/>
              </w:rPr>
            </w:pPr>
            <w:r>
              <w:rPr>
                <w:rFonts w:hint="eastAsia" w:ascii="宋体" w:hAnsi="宋体" w:cs="宋体"/>
                <w:color w:val="000000"/>
                <w:kern w:val="0"/>
                <w:szCs w:val="21"/>
              </w:rPr>
              <w:t>支持攻击、双机切换告警、移动终端管理告警、风险终端发现告警、web关键字过滤告警、杀毒告警、设备流量超限告警、磁盘/CPU/内存异常告警等；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IPsec VPN</w:t>
            </w:r>
          </w:p>
        </w:tc>
        <w:tc>
          <w:tcPr>
            <w:tcW w:w="7229" w:type="dxa"/>
          </w:tcPr>
          <w:p>
            <w:pPr>
              <w:numPr>
                <w:ilvl w:val="0"/>
                <w:numId w:val="9"/>
              </w:numPr>
              <w:spacing w:line="276" w:lineRule="auto"/>
              <w:rPr>
                <w:rFonts w:ascii="宋体" w:hAnsi="宋体" w:cs="宋体"/>
                <w:color w:val="000000"/>
                <w:kern w:val="0"/>
                <w:szCs w:val="21"/>
              </w:rPr>
            </w:pPr>
            <w:r>
              <w:rPr>
                <w:rFonts w:hint="eastAsia" w:ascii="宋体" w:hAnsi="宋体" w:cs="宋体"/>
                <w:color w:val="000000"/>
                <w:kern w:val="0"/>
                <w:szCs w:val="21"/>
              </w:rPr>
              <w:t xml:space="preserve">必须具有IPSec VPN远程加密访问和连接的模块，并能提供IPSec VPN客户端授权远程接入访问； </w:t>
            </w:r>
          </w:p>
          <w:p>
            <w:pPr>
              <w:numPr>
                <w:ilvl w:val="0"/>
                <w:numId w:val="9"/>
              </w:numPr>
              <w:spacing w:line="276" w:lineRule="auto"/>
              <w:rPr>
                <w:rFonts w:ascii="宋体" w:hAnsi="宋体" w:cs="宋体"/>
                <w:color w:val="000000"/>
                <w:kern w:val="0"/>
                <w:szCs w:val="21"/>
              </w:rPr>
            </w:pPr>
            <w:r>
              <w:rPr>
                <w:rFonts w:hint="eastAsia" w:ascii="宋体" w:hAnsi="宋体" w:cs="宋体"/>
                <w:color w:val="000000"/>
                <w:kern w:val="0"/>
                <w:szCs w:val="21"/>
              </w:rPr>
              <w:t>IPsec VPN支持多线路功能，支持配置主备线路组和流量分配模式的多线路选路策略；</w:t>
            </w:r>
            <w:r>
              <w:rPr>
                <w:rFonts w:ascii="宋体" w:hAnsi="宋体" w:cs="宋体"/>
                <w:color w:val="000000"/>
                <w:kern w:val="0"/>
                <w:szCs w:val="21"/>
              </w:rPr>
              <w:t xml:space="preserve"> </w:t>
            </w:r>
          </w:p>
          <w:p>
            <w:pPr>
              <w:numPr>
                <w:ilvl w:val="0"/>
                <w:numId w:val="9"/>
              </w:numPr>
              <w:spacing w:line="276" w:lineRule="auto"/>
              <w:rPr>
                <w:rFonts w:ascii="宋体" w:hAnsi="宋体" w:cs="宋体"/>
                <w:color w:val="000000"/>
                <w:kern w:val="0"/>
                <w:szCs w:val="21"/>
              </w:rPr>
            </w:pPr>
            <w:r>
              <w:rPr>
                <w:rFonts w:hint="eastAsia" w:ascii="宋体" w:hAnsi="宋体" w:cs="宋体"/>
                <w:color w:val="000000"/>
                <w:kern w:val="0"/>
                <w:szCs w:val="21"/>
              </w:rPr>
              <w:t>支持硬件特征码绑定认证；</w:t>
            </w:r>
            <w:r>
              <w:rPr>
                <w:rFonts w:ascii="宋体" w:hAnsi="宋体" w:cs="宋体"/>
                <w:color w:val="000000"/>
                <w:kern w:val="0"/>
                <w:szCs w:val="21"/>
              </w:rPr>
              <w:t xml:space="preserve"> </w:t>
            </w:r>
          </w:p>
          <w:p>
            <w:pPr>
              <w:numPr>
                <w:ilvl w:val="0"/>
                <w:numId w:val="9"/>
              </w:numPr>
              <w:spacing w:line="276" w:lineRule="auto"/>
              <w:rPr>
                <w:rFonts w:ascii="宋体" w:hAnsi="宋体" w:cs="宋体"/>
                <w:color w:val="000000"/>
                <w:kern w:val="0"/>
                <w:szCs w:val="21"/>
              </w:rPr>
            </w:pPr>
            <w:r>
              <w:rPr>
                <w:rFonts w:hint="eastAsia" w:ascii="宋体" w:hAnsi="宋体" w:cs="宋体"/>
                <w:color w:val="000000"/>
                <w:kern w:val="0"/>
                <w:szCs w:val="21"/>
              </w:rPr>
              <w:t>IPsec VPN支持与LDAP服务器、Radius服务器结合认证；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链路负载</w:t>
            </w:r>
          </w:p>
        </w:tc>
        <w:tc>
          <w:tcPr>
            <w:tcW w:w="7229" w:type="dxa"/>
          </w:tcPr>
          <w:p>
            <w:pPr>
              <w:numPr>
                <w:ilvl w:val="0"/>
                <w:numId w:val="10"/>
              </w:numPr>
              <w:spacing w:line="276" w:lineRule="auto"/>
              <w:rPr>
                <w:rFonts w:ascii="宋体" w:hAnsi="宋体" w:cs="宋体"/>
                <w:color w:val="000000"/>
                <w:kern w:val="0"/>
                <w:szCs w:val="21"/>
              </w:rPr>
            </w:pPr>
            <w:r>
              <w:rPr>
                <w:rFonts w:hint="eastAsia" w:ascii="宋体" w:hAnsi="宋体" w:cs="宋体"/>
                <w:color w:val="000000"/>
                <w:kern w:val="0"/>
                <w:szCs w:val="21"/>
              </w:rPr>
              <w:t>支持按剩余带宽、带宽比例、平均分配、前面优先的方式进行多链路负载；</w:t>
            </w:r>
          </w:p>
          <w:p>
            <w:pPr>
              <w:numPr>
                <w:ilvl w:val="0"/>
                <w:numId w:val="10"/>
              </w:numPr>
              <w:spacing w:line="276" w:lineRule="auto"/>
              <w:rPr>
                <w:rFonts w:ascii="宋体" w:hAnsi="宋体" w:cs="宋体"/>
                <w:color w:val="000000"/>
                <w:kern w:val="0"/>
                <w:szCs w:val="21"/>
              </w:rPr>
            </w:pPr>
            <w:r>
              <w:rPr>
                <w:rFonts w:hint="eastAsia" w:ascii="宋体" w:hAnsi="宋体" w:cs="宋体"/>
                <w:color w:val="000000"/>
                <w:kern w:val="0"/>
                <w:szCs w:val="21"/>
              </w:rPr>
              <w:t>支持使用VPN做专线备份；</w:t>
            </w:r>
          </w:p>
          <w:p>
            <w:pPr>
              <w:numPr>
                <w:ilvl w:val="0"/>
                <w:numId w:val="10"/>
              </w:numPr>
              <w:spacing w:line="276" w:lineRule="auto"/>
              <w:rPr>
                <w:rFonts w:ascii="宋体" w:hAnsi="宋体" w:cs="宋体"/>
                <w:color w:val="000000"/>
                <w:kern w:val="0"/>
                <w:szCs w:val="21"/>
              </w:rPr>
            </w:pPr>
            <w:r>
              <w:rPr>
                <w:rFonts w:hint="eastAsia" w:ascii="宋体" w:hAnsi="宋体" w:cs="宋体"/>
                <w:color w:val="000000"/>
                <w:kern w:val="0"/>
                <w:szCs w:val="21"/>
              </w:rPr>
              <w:t>支持链路故障检测；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716" w:type="dxa"/>
            <w:vMerge w:val="continue"/>
            <w:vAlign w:val="center"/>
          </w:tcPr>
          <w:p>
            <w:pPr>
              <w:spacing w:line="276" w:lineRule="auto"/>
              <w:jc w:val="center"/>
              <w:rPr>
                <w:rFonts w:ascii="宋体" w:hAnsi="宋体" w:cs="宋体"/>
                <w:bCs/>
                <w:color w:val="000000"/>
                <w:kern w:val="0"/>
                <w:szCs w:val="21"/>
              </w:rPr>
            </w:pPr>
            <w:bookmarkStart w:id="37" w:name="_Hlk426364954"/>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Web访问质量检测</w:t>
            </w:r>
          </w:p>
        </w:tc>
        <w:tc>
          <w:tcPr>
            <w:tcW w:w="7229" w:type="dxa"/>
          </w:tcPr>
          <w:p>
            <w:pPr>
              <w:numPr>
                <w:ilvl w:val="0"/>
                <w:numId w:val="11"/>
              </w:numPr>
              <w:spacing w:line="276" w:lineRule="auto"/>
              <w:rPr>
                <w:rFonts w:ascii="宋体" w:hAnsi="宋体" w:cs="宋体"/>
                <w:color w:val="000000"/>
                <w:kern w:val="0"/>
                <w:szCs w:val="21"/>
              </w:rPr>
            </w:pPr>
            <w:r>
              <w:rPr>
                <w:rFonts w:hint="eastAsia" w:ascii="宋体" w:hAnsi="宋体" w:cs="宋体"/>
                <w:color w:val="000000"/>
                <w:kern w:val="0"/>
                <w:szCs w:val="21"/>
              </w:rPr>
              <w:t>针对内网用户的web访问质量进行检测，对整体网络提供清晰的整体网络质量评级</w:t>
            </w:r>
          </w:p>
          <w:p>
            <w:pPr>
              <w:numPr>
                <w:ilvl w:val="0"/>
                <w:numId w:val="11"/>
              </w:numPr>
              <w:spacing w:line="276" w:lineRule="auto"/>
              <w:rPr>
                <w:rFonts w:ascii="宋体" w:hAnsi="宋体" w:cs="宋体"/>
                <w:color w:val="000000"/>
                <w:kern w:val="0"/>
                <w:szCs w:val="21"/>
              </w:rPr>
            </w:pPr>
            <w:r>
              <w:rPr>
                <w:rFonts w:hint="eastAsia" w:ascii="宋体" w:hAnsi="宋体" w:cs="宋体"/>
                <w:color w:val="000000"/>
                <w:kern w:val="0"/>
                <w:szCs w:val="21"/>
              </w:rPr>
              <w:t>支持以列表形式展示访问质量差的用户名单</w:t>
            </w:r>
          </w:p>
          <w:p>
            <w:pPr>
              <w:numPr>
                <w:ilvl w:val="0"/>
                <w:numId w:val="11"/>
              </w:numPr>
              <w:spacing w:line="276" w:lineRule="auto"/>
              <w:rPr>
                <w:rFonts w:ascii="宋体" w:hAnsi="宋体" w:cs="宋体"/>
                <w:color w:val="000000"/>
                <w:kern w:val="0"/>
                <w:szCs w:val="21"/>
              </w:rPr>
            </w:pPr>
            <w:r>
              <w:rPr>
                <w:rFonts w:hint="eastAsia" w:ascii="宋体" w:hAnsi="宋体" w:cs="宋体"/>
                <w:color w:val="000000"/>
                <w:kern w:val="0"/>
                <w:szCs w:val="21"/>
              </w:rPr>
              <w:t>支持对单用户进行定向web访问质量检测</w:t>
            </w:r>
          </w:p>
        </w:tc>
      </w:tr>
      <w:bookmark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16" w:type="dxa"/>
            <w:vMerge w:val="continue"/>
          </w:tcPr>
          <w:p>
            <w:pPr>
              <w:spacing w:line="276" w:lineRule="auto"/>
              <w:rPr>
                <w:rFonts w:ascii="宋体" w:hAnsi="宋体" w:cs="宋体"/>
                <w:b/>
                <w:bCs/>
                <w:color w:val="000000"/>
                <w:kern w:val="0"/>
                <w:szCs w:val="21"/>
              </w:rPr>
            </w:pPr>
          </w:p>
        </w:tc>
        <w:tc>
          <w:tcPr>
            <w:tcW w:w="1694" w:type="dxa"/>
            <w:vAlign w:val="center"/>
          </w:tcPr>
          <w:p>
            <w:pPr>
              <w:spacing w:line="276" w:lineRule="auto"/>
              <w:rPr>
                <w:rFonts w:ascii="宋体" w:hAnsi="宋体"/>
                <w:color w:val="000000"/>
                <w:szCs w:val="21"/>
              </w:rPr>
            </w:pPr>
            <w:r>
              <w:rPr>
                <w:rFonts w:hint="eastAsia" w:ascii="宋体" w:hAnsi="宋体"/>
                <w:color w:val="000000"/>
                <w:szCs w:val="21"/>
              </w:rPr>
              <w:t>多终端自定绑定</w:t>
            </w:r>
          </w:p>
        </w:tc>
        <w:tc>
          <w:tcPr>
            <w:tcW w:w="7229" w:type="dxa"/>
          </w:tcPr>
          <w:p>
            <w:pPr>
              <w:spacing w:line="276" w:lineRule="auto"/>
              <w:rPr>
                <w:rFonts w:ascii="宋体" w:hAnsi="宋体" w:cs="宋体"/>
                <w:color w:val="000000"/>
                <w:kern w:val="0"/>
                <w:szCs w:val="21"/>
              </w:rPr>
            </w:pPr>
            <w:r>
              <w:rPr>
                <w:rFonts w:hint="eastAsia" w:ascii="宋体" w:hAnsi="宋体" w:cs="宋体"/>
                <w:color w:val="000000"/>
                <w:kern w:val="0"/>
                <w:szCs w:val="21"/>
              </w:rPr>
              <w:t>同一个账号，支持与指定数量的多个终端进行自动绑定；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16" w:type="dxa"/>
            <w:vMerge w:val="continue"/>
          </w:tcPr>
          <w:p>
            <w:pPr>
              <w:spacing w:line="276" w:lineRule="auto"/>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二维码认证</w:t>
            </w:r>
          </w:p>
        </w:tc>
        <w:tc>
          <w:tcPr>
            <w:tcW w:w="7229" w:type="dxa"/>
          </w:tcPr>
          <w:p>
            <w:pPr>
              <w:spacing w:line="276" w:lineRule="auto"/>
              <w:rPr>
                <w:rFonts w:ascii="宋体" w:hAnsi="宋体" w:cs="宋体"/>
                <w:color w:val="000000"/>
                <w:kern w:val="0"/>
                <w:szCs w:val="21"/>
              </w:rPr>
            </w:pPr>
            <w:r>
              <w:rPr>
                <w:rFonts w:hint="eastAsia" w:ascii="宋体" w:hAnsi="宋体" w:cs="宋体"/>
                <w:color w:val="000000"/>
                <w:kern w:val="0"/>
                <w:szCs w:val="21"/>
              </w:rPr>
              <w:t>支持二维码认证，管理员扫描访客的二维码后对其网络访问授权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716" w:type="dxa"/>
            <w:vMerge w:val="continue"/>
          </w:tcPr>
          <w:p>
            <w:pPr>
              <w:spacing w:line="276" w:lineRule="auto"/>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认证页面管理</w:t>
            </w:r>
          </w:p>
        </w:tc>
        <w:tc>
          <w:tcPr>
            <w:tcW w:w="7229" w:type="dxa"/>
          </w:tcPr>
          <w:p>
            <w:pPr>
              <w:spacing w:line="276" w:lineRule="auto"/>
              <w:rPr>
                <w:rFonts w:ascii="宋体" w:hAnsi="宋体"/>
                <w:color w:val="000000"/>
                <w:kern w:val="0"/>
                <w:szCs w:val="21"/>
              </w:rPr>
            </w:pPr>
            <w:r>
              <w:rPr>
                <w:rFonts w:hint="eastAsia" w:ascii="宋体" w:hAnsi="宋体" w:cs="宋体"/>
                <w:color w:val="000000"/>
                <w:kern w:val="0"/>
                <w:szCs w:val="21"/>
              </w:rPr>
              <w:t>支持认证页面分权分域管理。启用后，普通管理员只能看到自己有权限的页面，其他管理员页面不可见。 系统管理员可以将某个页面授权给指定的普通管理员管理。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716" w:type="dxa"/>
            <w:vMerge w:val="continue"/>
          </w:tcPr>
          <w:p>
            <w:pPr>
              <w:spacing w:line="276" w:lineRule="auto"/>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冻结用户</w:t>
            </w:r>
          </w:p>
        </w:tc>
        <w:tc>
          <w:tcPr>
            <w:tcW w:w="7229" w:type="dxa"/>
          </w:tcPr>
          <w:p>
            <w:pPr>
              <w:spacing w:line="276" w:lineRule="auto"/>
              <w:rPr>
                <w:rFonts w:ascii="宋体" w:hAnsi="宋体" w:cs="宋体"/>
                <w:color w:val="000000"/>
                <w:kern w:val="0"/>
                <w:szCs w:val="21"/>
              </w:rPr>
            </w:pPr>
            <w:r>
              <w:rPr>
                <w:rFonts w:hint="eastAsia" w:ascii="宋体" w:hAnsi="宋体" w:cs="宋体"/>
                <w:color w:val="000000"/>
                <w:kern w:val="0"/>
                <w:szCs w:val="21"/>
              </w:rPr>
              <w:t>支持冻结认证失败次数超过最大值的用户，在冻结时间结束后恢复登录；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716" w:type="dxa"/>
            <w:vMerge w:val="continue"/>
          </w:tcPr>
          <w:p>
            <w:pPr>
              <w:spacing w:line="276" w:lineRule="auto"/>
              <w:rPr>
                <w:rFonts w:ascii="宋体" w:hAnsi="宋体" w:cs="宋体"/>
                <w:b/>
                <w:bCs/>
                <w:color w:val="000000"/>
                <w:kern w:val="0"/>
                <w:szCs w:val="21"/>
              </w:rPr>
            </w:pPr>
          </w:p>
        </w:tc>
        <w:tc>
          <w:tcPr>
            <w:tcW w:w="1694" w:type="dxa"/>
            <w:vAlign w:val="center"/>
          </w:tcPr>
          <w:p>
            <w:pPr>
              <w:widowControl/>
              <w:spacing w:line="276" w:lineRule="auto"/>
              <w:rPr>
                <w:rFonts w:ascii="宋体" w:hAnsi="宋体" w:cs="宋体"/>
                <w:color w:val="000000"/>
                <w:kern w:val="0"/>
                <w:szCs w:val="21"/>
              </w:rPr>
            </w:pPr>
            <w:bookmarkStart w:id="38" w:name="OLE_LINK9"/>
            <w:bookmarkStart w:id="39" w:name="OLE_LINK10"/>
            <w:r>
              <w:rPr>
                <w:rFonts w:hint="eastAsia" w:ascii="宋体" w:hAnsi="宋体" w:cs="宋体"/>
                <w:color w:val="000000"/>
                <w:kern w:val="0"/>
                <w:szCs w:val="21"/>
              </w:rPr>
              <w:t>用户密码强度</w:t>
            </w:r>
            <w:bookmarkEnd w:id="38"/>
            <w:bookmarkEnd w:id="39"/>
          </w:p>
        </w:tc>
        <w:tc>
          <w:tcPr>
            <w:tcW w:w="7229" w:type="dxa"/>
          </w:tcPr>
          <w:p>
            <w:pPr>
              <w:widowControl/>
              <w:numPr>
                <w:ilvl w:val="0"/>
                <w:numId w:val="12"/>
              </w:numPr>
              <w:spacing w:line="276" w:lineRule="auto"/>
              <w:rPr>
                <w:rFonts w:ascii="宋体" w:hAnsi="宋体" w:cs="宋体"/>
                <w:color w:val="000000"/>
                <w:kern w:val="0"/>
                <w:szCs w:val="21"/>
              </w:rPr>
            </w:pPr>
            <w:bookmarkStart w:id="40" w:name="OLE_LINK11"/>
            <w:bookmarkStart w:id="41" w:name="OLE_LINK12"/>
            <w:r>
              <w:rPr>
                <w:rFonts w:hint="eastAsia" w:ascii="宋体" w:hAnsi="宋体" w:cs="宋体"/>
                <w:color w:val="000000"/>
                <w:kern w:val="0"/>
                <w:szCs w:val="21"/>
              </w:rPr>
              <w:t>可设置用户密码不能等于用户名；</w:t>
            </w:r>
          </w:p>
          <w:p>
            <w:pPr>
              <w:widowControl/>
              <w:numPr>
                <w:ilvl w:val="0"/>
                <w:numId w:val="12"/>
              </w:numPr>
              <w:spacing w:line="276" w:lineRule="auto"/>
              <w:rPr>
                <w:rFonts w:ascii="宋体" w:hAnsi="宋体" w:cs="宋体"/>
                <w:color w:val="000000"/>
                <w:kern w:val="0"/>
                <w:szCs w:val="21"/>
              </w:rPr>
            </w:pPr>
            <w:r>
              <w:rPr>
                <w:rFonts w:hint="eastAsia" w:ascii="宋体" w:hAnsi="宋体" w:cs="宋体"/>
                <w:color w:val="000000"/>
                <w:kern w:val="0"/>
                <w:szCs w:val="21"/>
              </w:rPr>
              <w:t>新密码不能与旧密码相同；</w:t>
            </w:r>
          </w:p>
          <w:p>
            <w:pPr>
              <w:widowControl/>
              <w:numPr>
                <w:ilvl w:val="0"/>
                <w:numId w:val="12"/>
              </w:numPr>
              <w:spacing w:line="276" w:lineRule="auto"/>
              <w:rPr>
                <w:rFonts w:ascii="宋体" w:hAnsi="宋体" w:cs="宋体"/>
                <w:color w:val="000000"/>
                <w:kern w:val="0"/>
                <w:szCs w:val="21"/>
              </w:rPr>
            </w:pPr>
            <w:r>
              <w:rPr>
                <w:rFonts w:hint="eastAsia" w:ascii="宋体" w:hAnsi="宋体" w:cs="宋体"/>
                <w:color w:val="000000"/>
                <w:kern w:val="0"/>
                <w:szCs w:val="21"/>
              </w:rPr>
              <w:t>可设置密码最小长度；</w:t>
            </w:r>
          </w:p>
          <w:p>
            <w:pPr>
              <w:widowControl/>
              <w:numPr>
                <w:ilvl w:val="0"/>
                <w:numId w:val="12"/>
              </w:numPr>
              <w:spacing w:line="276" w:lineRule="auto"/>
              <w:rPr>
                <w:rFonts w:ascii="宋体" w:hAnsi="宋体" w:cs="宋体"/>
                <w:color w:val="000000"/>
                <w:kern w:val="0"/>
                <w:szCs w:val="21"/>
              </w:rPr>
            </w:pPr>
            <w:r>
              <w:rPr>
                <w:rFonts w:hint="eastAsia" w:ascii="宋体" w:hAnsi="宋体" w:cs="宋体"/>
                <w:color w:val="000000"/>
                <w:kern w:val="0"/>
                <w:szCs w:val="21"/>
              </w:rPr>
              <w:t>可设置密码必须包括数字或字母或特殊字符；</w:t>
            </w:r>
            <w:bookmarkEnd w:id="40"/>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716" w:type="dxa"/>
            <w:vMerge w:val="restart"/>
            <w:vAlign w:val="center"/>
          </w:tcPr>
          <w:p>
            <w:pPr>
              <w:spacing w:line="276" w:lineRule="auto"/>
              <w:jc w:val="center"/>
              <w:rPr>
                <w:rFonts w:ascii="宋体" w:hAnsi="宋体" w:cs="宋体"/>
                <w:b/>
                <w:bCs/>
                <w:color w:val="000000"/>
                <w:kern w:val="0"/>
                <w:szCs w:val="21"/>
              </w:rPr>
            </w:pPr>
            <w:r>
              <w:rPr>
                <w:rFonts w:hint="eastAsia" w:ascii="宋体" w:hAnsi="宋体" w:cs="宋体"/>
                <w:b/>
                <w:bCs/>
                <w:color w:val="000000"/>
                <w:kern w:val="0"/>
                <w:szCs w:val="21"/>
              </w:rPr>
              <w:t>无线管理</w:t>
            </w:r>
          </w:p>
        </w:tc>
        <w:tc>
          <w:tcPr>
            <w:tcW w:w="1694" w:type="dxa"/>
            <w:vAlign w:val="center"/>
          </w:tcPr>
          <w:p>
            <w:pPr>
              <w:widowControl/>
              <w:spacing w:line="276" w:lineRule="auto"/>
              <w:rPr>
                <w:rFonts w:ascii="宋体" w:hAnsi="宋体" w:cs="宋体"/>
                <w:color w:val="000000"/>
                <w:kern w:val="0"/>
                <w:szCs w:val="21"/>
              </w:rPr>
            </w:pPr>
            <w:r>
              <w:rPr>
                <w:rFonts w:hint="eastAsia" w:ascii="宋体" w:hAnsi="宋体" w:cs="宋体"/>
                <w:color w:val="000000"/>
                <w:kern w:val="0"/>
                <w:szCs w:val="21"/>
              </w:rPr>
              <w:t>有线无线统一的管理界面</w:t>
            </w:r>
          </w:p>
        </w:tc>
        <w:tc>
          <w:tcPr>
            <w:tcW w:w="7229" w:type="dxa"/>
          </w:tcPr>
          <w:p>
            <w:pPr>
              <w:widowControl/>
              <w:spacing w:line="276" w:lineRule="auto"/>
              <w:rPr>
                <w:rFonts w:ascii="宋体" w:hAnsi="宋体" w:cs="宋体"/>
                <w:color w:val="000000"/>
                <w:kern w:val="0"/>
                <w:szCs w:val="21"/>
              </w:rPr>
            </w:pPr>
            <w:r>
              <w:rPr>
                <w:rFonts w:hint="eastAsia" w:ascii="宋体" w:hAnsi="宋体" w:cs="宋体"/>
                <w:color w:val="000000"/>
                <w:kern w:val="0"/>
                <w:szCs w:val="21"/>
              </w:rPr>
              <w:t>统一界面，能够直接查看到接入点状态、射频状态、无线网络状态、接入用户状态。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widowControl/>
              <w:spacing w:line="276" w:lineRule="auto"/>
              <w:rPr>
                <w:rFonts w:ascii="宋体" w:hAnsi="宋体" w:cs="宋体"/>
                <w:color w:val="000000"/>
                <w:kern w:val="0"/>
                <w:szCs w:val="21"/>
              </w:rPr>
            </w:pPr>
            <w:r>
              <w:rPr>
                <w:rFonts w:hint="eastAsia" w:ascii="宋体" w:hAnsi="宋体" w:cs="宋体"/>
                <w:color w:val="000000"/>
                <w:kern w:val="0"/>
                <w:szCs w:val="21"/>
              </w:rPr>
              <w:t>内置无线控制器功能，直接管理AP</w:t>
            </w:r>
          </w:p>
        </w:tc>
        <w:tc>
          <w:tcPr>
            <w:tcW w:w="7229" w:type="dxa"/>
          </w:tcPr>
          <w:p>
            <w:pPr>
              <w:widowControl/>
              <w:numPr>
                <w:ilvl w:val="0"/>
                <w:numId w:val="13"/>
              </w:numPr>
              <w:spacing w:line="276" w:lineRule="auto"/>
              <w:rPr>
                <w:rFonts w:ascii="宋体" w:hAnsi="宋体" w:cs="宋体"/>
                <w:color w:val="000000"/>
                <w:kern w:val="0"/>
                <w:szCs w:val="21"/>
              </w:rPr>
            </w:pPr>
            <w:r>
              <w:rPr>
                <w:rFonts w:hint="eastAsia" w:ascii="宋体" w:hAnsi="宋体" w:cs="宋体"/>
                <w:color w:val="000000"/>
                <w:kern w:val="0"/>
                <w:szCs w:val="21"/>
              </w:rPr>
              <w:t>支持配置开放式，WPA-PSK/WPA2-PSK（个人）、WPA/WPA2(企业)三种接入方式。</w:t>
            </w:r>
          </w:p>
          <w:p>
            <w:pPr>
              <w:widowControl/>
              <w:numPr>
                <w:ilvl w:val="0"/>
                <w:numId w:val="13"/>
              </w:numPr>
              <w:spacing w:line="276" w:lineRule="auto"/>
              <w:rPr>
                <w:rFonts w:ascii="宋体" w:hAnsi="宋体" w:cs="宋体"/>
                <w:color w:val="000000"/>
                <w:kern w:val="0"/>
                <w:szCs w:val="21"/>
              </w:rPr>
            </w:pPr>
            <w:r>
              <w:rPr>
                <w:rFonts w:hint="eastAsia" w:ascii="宋体" w:hAnsi="宋体" w:cs="宋体"/>
                <w:color w:val="000000"/>
                <w:kern w:val="0"/>
                <w:szCs w:val="21"/>
              </w:rPr>
              <w:t>对接入点支持配置工作模式、射频参数、负载均衡。</w:t>
            </w:r>
          </w:p>
          <w:p>
            <w:pPr>
              <w:widowControl/>
              <w:numPr>
                <w:ilvl w:val="0"/>
                <w:numId w:val="13"/>
              </w:numPr>
              <w:spacing w:line="276" w:lineRule="auto"/>
              <w:rPr>
                <w:rFonts w:ascii="宋体" w:hAnsi="宋体" w:cs="宋体"/>
                <w:color w:val="000000"/>
                <w:kern w:val="0"/>
                <w:szCs w:val="21"/>
              </w:rPr>
            </w:pPr>
            <w:r>
              <w:rPr>
                <w:rFonts w:hint="eastAsia" w:ascii="宋体" w:hAnsi="宋体" w:cs="宋体"/>
                <w:color w:val="000000"/>
                <w:kern w:val="0"/>
                <w:szCs w:val="21"/>
              </w:rPr>
              <w:t>支持入侵检测、Dos攻击防御，射频智能调整。</w:t>
            </w:r>
          </w:p>
          <w:p>
            <w:pPr>
              <w:widowControl/>
              <w:numPr>
                <w:ilvl w:val="0"/>
                <w:numId w:val="13"/>
              </w:numPr>
              <w:spacing w:line="276" w:lineRule="auto"/>
              <w:rPr>
                <w:rFonts w:ascii="宋体" w:hAnsi="宋体" w:cs="宋体"/>
                <w:color w:val="000000"/>
                <w:kern w:val="0"/>
                <w:szCs w:val="21"/>
              </w:rPr>
            </w:pPr>
            <w:r>
              <w:rPr>
                <w:rFonts w:hint="eastAsia" w:ascii="宋体" w:hAnsi="宋体" w:cs="宋体"/>
                <w:color w:val="000000"/>
                <w:kern w:val="0"/>
                <w:szCs w:val="21"/>
              </w:rPr>
              <w:t>支持多种日志，接入点日志，系统日志，安全日志，用户认证日志。</w:t>
            </w:r>
          </w:p>
          <w:p>
            <w:pPr>
              <w:widowControl/>
              <w:numPr>
                <w:ilvl w:val="0"/>
                <w:numId w:val="13"/>
              </w:numPr>
              <w:spacing w:line="276" w:lineRule="auto"/>
              <w:rPr>
                <w:rFonts w:ascii="宋体" w:hAnsi="宋体" w:cs="宋体"/>
                <w:color w:val="000000"/>
                <w:kern w:val="0"/>
                <w:szCs w:val="21"/>
              </w:rPr>
            </w:pPr>
            <w:r>
              <w:rPr>
                <w:rFonts w:hint="eastAsia" w:ascii="宋体" w:hAnsi="宋体" w:cs="宋体"/>
                <w:color w:val="000000"/>
                <w:kern w:val="0"/>
                <w:szCs w:val="21"/>
              </w:rPr>
              <w:t>支持实时显示接入点故障，并提供诊断工具下载。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widowControl/>
              <w:spacing w:line="276" w:lineRule="auto"/>
              <w:rPr>
                <w:rFonts w:ascii="宋体" w:hAnsi="宋体" w:cs="宋体"/>
                <w:color w:val="000000"/>
                <w:kern w:val="0"/>
                <w:szCs w:val="21"/>
              </w:rPr>
            </w:pPr>
            <w:r>
              <w:rPr>
                <w:rFonts w:hint="eastAsia" w:ascii="宋体" w:hAnsi="宋体" w:cs="宋体"/>
                <w:color w:val="000000"/>
                <w:kern w:val="0"/>
                <w:szCs w:val="21"/>
              </w:rPr>
              <w:t>基于SSID的策略</w:t>
            </w:r>
          </w:p>
        </w:tc>
        <w:tc>
          <w:tcPr>
            <w:tcW w:w="7229" w:type="dxa"/>
          </w:tcPr>
          <w:p>
            <w:pPr>
              <w:widowControl/>
              <w:spacing w:line="276" w:lineRule="auto"/>
              <w:rPr>
                <w:rFonts w:ascii="宋体" w:hAnsi="宋体" w:cs="宋体"/>
                <w:color w:val="000000"/>
                <w:kern w:val="0"/>
                <w:szCs w:val="21"/>
              </w:rPr>
            </w:pPr>
            <w:r>
              <w:rPr>
                <w:rFonts w:hint="eastAsia" w:ascii="宋体" w:hAnsi="宋体" w:cs="宋体"/>
                <w:color w:val="000000"/>
                <w:kern w:val="0"/>
                <w:szCs w:val="21"/>
              </w:rPr>
              <w:t>支持基于SSID维度的上网权限、上网审计、上网安全、终端提醒、和流控等策略。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716" w:type="dxa"/>
            <w:vMerge w:val="continue"/>
            <w:vAlign w:val="center"/>
          </w:tcPr>
          <w:p>
            <w:pPr>
              <w:widowControl/>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自定义识别</w:t>
            </w:r>
          </w:p>
        </w:tc>
        <w:tc>
          <w:tcPr>
            <w:tcW w:w="7229" w:type="dxa"/>
          </w:tcPr>
          <w:p>
            <w:pPr>
              <w:widowControl/>
              <w:spacing w:line="276" w:lineRule="auto"/>
              <w:rPr>
                <w:rFonts w:ascii="宋体" w:hAnsi="宋体" w:cs="宋体"/>
                <w:color w:val="000000"/>
                <w:kern w:val="0"/>
                <w:szCs w:val="21"/>
              </w:rPr>
            </w:pPr>
            <w:r>
              <w:rPr>
                <w:rFonts w:hint="eastAsia" w:ascii="宋体" w:hAnsi="宋体" w:cs="宋体"/>
                <w:color w:val="000000"/>
                <w:kern w:val="0"/>
                <w:szCs w:val="21"/>
              </w:rPr>
              <w:t>支持终端调用管理员指定脚本/程序以满足个性化检查要求；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 w:hRule="atLeast"/>
        </w:trPr>
        <w:tc>
          <w:tcPr>
            <w:tcW w:w="716" w:type="dxa"/>
            <w:vMerge w:val="restart"/>
            <w:vAlign w:val="center"/>
          </w:tcPr>
          <w:p>
            <w:pPr>
              <w:spacing w:line="276" w:lineRule="auto"/>
              <w:jc w:val="center"/>
              <w:rPr>
                <w:rFonts w:ascii="宋体" w:hAnsi="宋体" w:cs="宋体"/>
                <w:b/>
                <w:bCs/>
                <w:color w:val="000000"/>
                <w:kern w:val="0"/>
                <w:szCs w:val="21"/>
              </w:rPr>
            </w:pPr>
            <w:r>
              <w:rPr>
                <w:rFonts w:hint="eastAsia" w:ascii="宋体" w:hAnsi="宋体" w:cs="宋体"/>
                <w:b/>
                <w:bCs/>
                <w:color w:val="000000"/>
                <w:kern w:val="0"/>
                <w:szCs w:val="21"/>
              </w:rPr>
              <w:t>应用管理</w:t>
            </w: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应用识别规则库</w:t>
            </w:r>
          </w:p>
        </w:tc>
        <w:tc>
          <w:tcPr>
            <w:tcW w:w="7229" w:type="dxa"/>
          </w:tcPr>
          <w:p>
            <w:pPr>
              <w:widowControl/>
              <w:numPr>
                <w:ilvl w:val="0"/>
                <w:numId w:val="14"/>
              </w:numPr>
              <w:spacing w:line="276" w:lineRule="auto"/>
              <w:rPr>
                <w:rFonts w:ascii="宋体" w:hAnsi="宋体"/>
                <w:color w:val="000000"/>
                <w:kern w:val="0"/>
                <w:szCs w:val="21"/>
              </w:rPr>
            </w:pPr>
            <w:r>
              <w:rPr>
                <w:rFonts w:hint="eastAsia" w:ascii="宋体" w:hAnsi="宋体"/>
                <w:color w:val="000000"/>
                <w:kern w:val="0"/>
                <w:szCs w:val="21"/>
              </w:rPr>
              <w:t>支持根据标签选择应用，标签分类至少包含安全风险、高带宽消耗、发送电子邮件、降低工作效率、外发文件泄密风险、主流论坛和微博发帖6大类；</w:t>
            </w:r>
          </w:p>
          <w:p>
            <w:pPr>
              <w:widowControl/>
              <w:numPr>
                <w:ilvl w:val="0"/>
                <w:numId w:val="14"/>
              </w:numPr>
              <w:spacing w:line="276" w:lineRule="auto"/>
              <w:rPr>
                <w:rFonts w:ascii="宋体" w:hAnsi="宋体"/>
                <w:color w:val="000000"/>
                <w:kern w:val="0"/>
                <w:szCs w:val="21"/>
              </w:rPr>
            </w:pPr>
            <w:r>
              <w:rPr>
                <w:rFonts w:hint="eastAsia" w:ascii="宋体" w:hAnsi="宋体"/>
                <w:color w:val="000000"/>
                <w:kern w:val="0"/>
                <w:szCs w:val="21"/>
              </w:rPr>
              <w:t>支持给每个应用自定义标签；</w:t>
            </w:r>
          </w:p>
          <w:p>
            <w:pPr>
              <w:widowControl/>
              <w:numPr>
                <w:ilvl w:val="0"/>
                <w:numId w:val="14"/>
              </w:numPr>
              <w:spacing w:line="276" w:lineRule="auto"/>
              <w:rPr>
                <w:rFonts w:ascii="宋体" w:hAnsi="宋体"/>
                <w:color w:val="000000"/>
                <w:kern w:val="0"/>
                <w:szCs w:val="21"/>
              </w:rPr>
            </w:pPr>
            <w:r>
              <w:rPr>
                <w:rFonts w:hint="eastAsia" w:ascii="宋体" w:hAnsi="宋体"/>
                <w:color w:val="000000"/>
                <w:kern w:val="0"/>
                <w:szCs w:val="21"/>
              </w:rPr>
              <w:t>支持根据标签选择一类应用做控制；</w:t>
            </w:r>
          </w:p>
          <w:p>
            <w:pPr>
              <w:widowControl/>
              <w:numPr>
                <w:ilvl w:val="0"/>
                <w:numId w:val="14"/>
              </w:numPr>
              <w:spacing w:line="276" w:lineRule="auto"/>
              <w:rPr>
                <w:rFonts w:ascii="宋体" w:hAnsi="宋体"/>
                <w:color w:val="000000"/>
                <w:kern w:val="0"/>
                <w:szCs w:val="21"/>
              </w:rPr>
            </w:pPr>
            <w:r>
              <w:rPr>
                <w:rFonts w:hint="eastAsia" w:ascii="宋体" w:hAnsi="宋体"/>
                <w:color w:val="000000"/>
                <w:kern w:val="0"/>
                <w:szCs w:val="21"/>
              </w:rPr>
              <w:t>支持对每一种应用的定义和解释，帮助客户快速定位应用的分类；</w:t>
            </w:r>
          </w:p>
          <w:p>
            <w:pPr>
              <w:widowControl/>
              <w:numPr>
                <w:ilvl w:val="0"/>
                <w:numId w:val="14"/>
              </w:numPr>
              <w:spacing w:line="276" w:lineRule="auto"/>
              <w:rPr>
                <w:rFonts w:ascii="宋体" w:hAnsi="宋体"/>
                <w:color w:val="000000"/>
                <w:kern w:val="0"/>
                <w:szCs w:val="21"/>
              </w:rPr>
            </w:pPr>
            <w:r>
              <w:rPr>
                <w:rFonts w:hint="eastAsia" w:ascii="宋体" w:hAnsi="宋体"/>
                <w:color w:val="000000"/>
                <w:kern w:val="0"/>
                <w:szCs w:val="21"/>
              </w:rPr>
              <w:t>支持给每一种应用列上图标，易于客户了解应用的特征。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bookmarkStart w:id="42" w:name="OLE_LINK17"/>
            <w:bookmarkStart w:id="43" w:name="OLE_LINK18"/>
            <w:r>
              <w:rPr>
                <w:rFonts w:hint="eastAsia" w:ascii="宋体" w:hAnsi="宋体" w:cs="宋体"/>
                <w:color w:val="000000"/>
                <w:kern w:val="0"/>
                <w:szCs w:val="21"/>
              </w:rPr>
              <w:t>应用控制</w:t>
            </w:r>
            <w:bookmarkEnd w:id="42"/>
            <w:bookmarkEnd w:id="43"/>
          </w:p>
        </w:tc>
        <w:tc>
          <w:tcPr>
            <w:tcW w:w="7229" w:type="dxa"/>
          </w:tcPr>
          <w:p>
            <w:pPr>
              <w:widowControl/>
              <w:numPr>
                <w:ilvl w:val="0"/>
                <w:numId w:val="15"/>
              </w:numPr>
              <w:spacing w:line="276" w:lineRule="auto"/>
              <w:rPr>
                <w:rFonts w:ascii="宋体" w:hAnsi="宋体"/>
                <w:color w:val="000000"/>
                <w:kern w:val="0"/>
                <w:szCs w:val="21"/>
              </w:rPr>
            </w:pPr>
            <w:bookmarkStart w:id="44" w:name="OLE_LINK19"/>
            <w:bookmarkStart w:id="45" w:name="OLE_LINK20"/>
            <w:r>
              <w:rPr>
                <w:rFonts w:hint="eastAsia" w:ascii="宋体" w:hAnsi="宋体"/>
                <w:color w:val="000000"/>
                <w:kern w:val="0"/>
                <w:szCs w:val="21"/>
              </w:rPr>
              <w:t>设备内置应用识别规则库</w:t>
            </w:r>
            <w:bookmarkStart w:id="46" w:name="OLE_LINK1"/>
            <w:bookmarkStart w:id="47" w:name="OLE_LINK2"/>
            <w:r>
              <w:rPr>
                <w:rFonts w:hint="eastAsia" w:ascii="宋体" w:hAnsi="宋体"/>
                <w:color w:val="000000"/>
                <w:kern w:val="0"/>
                <w:szCs w:val="21"/>
              </w:rPr>
              <w:t>，支持超过4700条应用规则数，支持超过2100种以上的应用，660种以上移动应用，并保持每两个星期更新一次，保证应用识别的准确率</w:t>
            </w:r>
            <w:bookmarkEnd w:id="46"/>
            <w:bookmarkEnd w:id="47"/>
            <w:r>
              <w:rPr>
                <w:rFonts w:hint="eastAsia" w:ascii="宋体" w:hAnsi="宋体"/>
                <w:color w:val="000000"/>
                <w:kern w:val="0"/>
                <w:szCs w:val="21"/>
              </w:rPr>
              <w:t>；</w:t>
            </w:r>
          </w:p>
          <w:p>
            <w:pPr>
              <w:widowControl/>
              <w:numPr>
                <w:ilvl w:val="0"/>
                <w:numId w:val="15"/>
              </w:numPr>
              <w:spacing w:line="276" w:lineRule="auto"/>
              <w:rPr>
                <w:rFonts w:ascii="宋体" w:hAnsi="宋体"/>
                <w:color w:val="000000"/>
                <w:kern w:val="0"/>
                <w:szCs w:val="21"/>
              </w:rPr>
            </w:pPr>
            <w:r>
              <w:rPr>
                <w:rFonts w:hint="eastAsia" w:ascii="宋体" w:hAnsi="宋体"/>
                <w:color w:val="000000"/>
                <w:kern w:val="0"/>
                <w:szCs w:val="21"/>
              </w:rPr>
              <w:t>支持根据应用的特征智能识别新更新的应用；</w:t>
            </w:r>
          </w:p>
          <w:p>
            <w:pPr>
              <w:widowControl/>
              <w:numPr>
                <w:ilvl w:val="0"/>
                <w:numId w:val="15"/>
              </w:numPr>
              <w:spacing w:line="276" w:lineRule="auto"/>
              <w:rPr>
                <w:rFonts w:ascii="宋体" w:hAnsi="宋体"/>
                <w:color w:val="000000"/>
                <w:kern w:val="0"/>
                <w:szCs w:val="21"/>
              </w:rPr>
            </w:pPr>
            <w:r>
              <w:rPr>
                <w:rFonts w:hint="eastAsia" w:ascii="宋体" w:hAnsi="宋体"/>
                <w:color w:val="000000"/>
                <w:kern w:val="0"/>
                <w:szCs w:val="21"/>
              </w:rPr>
              <w:t>支持根据IP、端口、协议等自定义应用规则；</w:t>
            </w:r>
          </w:p>
          <w:p>
            <w:pPr>
              <w:widowControl/>
              <w:numPr>
                <w:ilvl w:val="0"/>
                <w:numId w:val="15"/>
              </w:numPr>
              <w:spacing w:line="276" w:lineRule="auto"/>
              <w:rPr>
                <w:rFonts w:ascii="宋体" w:hAnsi="宋体"/>
                <w:color w:val="000000"/>
                <w:kern w:val="0"/>
                <w:szCs w:val="21"/>
              </w:rPr>
            </w:pPr>
            <w:r>
              <w:rPr>
                <w:rFonts w:hint="eastAsia" w:ascii="宋体" w:hAnsi="宋体"/>
                <w:color w:val="000000"/>
                <w:kern w:val="0"/>
                <w:szCs w:val="21"/>
              </w:rPr>
              <w:t>支持根据不同的应用类型或具体的某种应用设置允许或拒绝；</w:t>
            </w:r>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QQ白名单</w:t>
            </w:r>
          </w:p>
        </w:tc>
        <w:tc>
          <w:tcPr>
            <w:tcW w:w="7229" w:type="dxa"/>
          </w:tcPr>
          <w:p>
            <w:pPr>
              <w:widowControl/>
              <w:spacing w:line="276" w:lineRule="auto"/>
              <w:rPr>
                <w:rFonts w:ascii="宋体" w:hAnsi="宋体"/>
                <w:color w:val="000000"/>
                <w:kern w:val="0"/>
                <w:szCs w:val="21"/>
              </w:rPr>
            </w:pPr>
            <w:r>
              <w:rPr>
                <w:rFonts w:hint="eastAsia" w:ascii="宋体" w:hAnsi="宋体"/>
                <w:color w:val="000000"/>
                <w:kern w:val="0"/>
                <w:szCs w:val="21"/>
              </w:rPr>
              <w:t>支持基于用户组、终端类型、位置、SSID的QQ白名单功能。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716" w:type="dxa"/>
            <w:vMerge w:val="continue"/>
            <w:vAlign w:val="center"/>
          </w:tcPr>
          <w:p>
            <w:pPr>
              <w:widowControl/>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加密证书自动分发</w:t>
            </w:r>
          </w:p>
        </w:tc>
        <w:tc>
          <w:tcPr>
            <w:tcW w:w="7229" w:type="dxa"/>
          </w:tcPr>
          <w:p>
            <w:pPr>
              <w:spacing w:line="276" w:lineRule="auto"/>
              <w:rPr>
                <w:rFonts w:ascii="宋体" w:hAnsi="宋体"/>
                <w:color w:val="000000"/>
                <w:kern w:val="0"/>
                <w:szCs w:val="21"/>
              </w:rPr>
            </w:pPr>
            <w:r>
              <w:rPr>
                <w:rFonts w:hint="eastAsia" w:ascii="宋体" w:hAnsi="宋体"/>
                <w:color w:val="000000"/>
                <w:kern w:val="0"/>
                <w:szCs w:val="21"/>
              </w:rPr>
              <w:t>审计SSL网页时，支持加密证书自动分发功能，用户点击网页上的工具即可一次性安装完成。解决管理员给每台PC单独安装证书的问题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716" w:type="dxa"/>
            <w:vMerge w:val="continue"/>
            <w:vAlign w:val="center"/>
          </w:tcPr>
          <w:p>
            <w:pPr>
              <w:widowControl/>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加密SMTP邮件过滤</w:t>
            </w:r>
          </w:p>
        </w:tc>
        <w:tc>
          <w:tcPr>
            <w:tcW w:w="7229" w:type="dxa"/>
          </w:tcPr>
          <w:p>
            <w:pPr>
              <w:widowControl/>
              <w:spacing w:line="276" w:lineRule="auto"/>
              <w:rPr>
                <w:rFonts w:ascii="宋体" w:hAnsi="宋体" w:cs="宋体"/>
                <w:color w:val="000000"/>
                <w:kern w:val="0"/>
                <w:szCs w:val="21"/>
              </w:rPr>
            </w:pPr>
            <w:r>
              <w:rPr>
                <w:rFonts w:hint="eastAsia" w:ascii="宋体" w:hAnsi="宋体" w:cs="宋体"/>
                <w:color w:val="000000"/>
                <w:kern w:val="0"/>
                <w:szCs w:val="21"/>
              </w:rPr>
              <w:t>支持对加密HTTPS、SMTP-SSL、SMTP-TLS、SMTP、Gmail、闪电邮客户端的邮件进行关键字过滤；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716" w:type="dxa"/>
            <w:vMerge w:val="continue"/>
            <w:vAlign w:val="center"/>
          </w:tcPr>
          <w:p>
            <w:pPr>
              <w:widowControl/>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加密SMTP、POP3邮件审计</w:t>
            </w:r>
          </w:p>
        </w:tc>
        <w:tc>
          <w:tcPr>
            <w:tcW w:w="7229" w:type="dxa"/>
          </w:tcPr>
          <w:p>
            <w:pPr>
              <w:widowControl/>
              <w:spacing w:line="276" w:lineRule="auto"/>
              <w:rPr>
                <w:rFonts w:ascii="宋体" w:hAnsi="宋体" w:cs="宋体"/>
                <w:color w:val="000000"/>
                <w:kern w:val="0"/>
                <w:szCs w:val="21"/>
              </w:rPr>
            </w:pPr>
            <w:r>
              <w:rPr>
                <w:rFonts w:hint="eastAsia" w:ascii="宋体" w:hAnsi="宋体" w:cs="宋体"/>
                <w:color w:val="000000"/>
                <w:kern w:val="0"/>
                <w:szCs w:val="21"/>
              </w:rPr>
              <w:t>支持对加密HTTPS、POP3-SSL 、POP3、IMAP 、IMAP-TLS 、IMAP-SSL、SMTP-SSL、SMTP-TLS、SMTP、Gmail、闪电邮客户端邮件内容的审计。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上网流速提醒</w:t>
            </w:r>
          </w:p>
        </w:tc>
        <w:tc>
          <w:tcPr>
            <w:tcW w:w="7229" w:type="dxa"/>
          </w:tcPr>
          <w:p>
            <w:pPr>
              <w:spacing w:line="276" w:lineRule="auto"/>
              <w:rPr>
                <w:rFonts w:ascii="宋体" w:hAnsi="宋体" w:cs="宋体"/>
                <w:color w:val="000000"/>
                <w:kern w:val="0"/>
                <w:szCs w:val="21"/>
              </w:rPr>
            </w:pPr>
            <w:r>
              <w:rPr>
                <w:rFonts w:hint="eastAsia" w:ascii="宋体" w:hAnsi="宋体" w:cs="宋体"/>
                <w:color w:val="000000"/>
                <w:kern w:val="0"/>
                <w:szCs w:val="21"/>
              </w:rPr>
              <w:t>用户指定应用上网流速超过预设阈值后，网关自动提醒该用户；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策略有效期</w:t>
            </w:r>
          </w:p>
        </w:tc>
        <w:tc>
          <w:tcPr>
            <w:tcW w:w="7229" w:type="dxa"/>
          </w:tcPr>
          <w:p>
            <w:pPr>
              <w:spacing w:line="276" w:lineRule="auto"/>
              <w:rPr>
                <w:rFonts w:ascii="宋体" w:hAnsi="宋体" w:cs="宋体"/>
                <w:color w:val="000000"/>
                <w:kern w:val="0"/>
                <w:szCs w:val="21"/>
              </w:rPr>
            </w:pPr>
            <w:r>
              <w:rPr>
                <w:rFonts w:hint="eastAsia" w:ascii="宋体" w:hAnsi="宋体" w:cs="宋体"/>
                <w:color w:val="000000"/>
                <w:kern w:val="0"/>
                <w:szCs w:val="21"/>
              </w:rPr>
              <w:t>必须支持上网策略对象的自动过期功能；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716" w:type="dxa"/>
            <w:vMerge w:val="continue"/>
            <w:shd w:val="clear" w:color="auto" w:fill="auto"/>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父子通道</w:t>
            </w:r>
          </w:p>
        </w:tc>
        <w:tc>
          <w:tcPr>
            <w:tcW w:w="7229" w:type="dxa"/>
          </w:tcPr>
          <w:p>
            <w:pPr>
              <w:spacing w:line="276" w:lineRule="auto"/>
              <w:rPr>
                <w:rFonts w:ascii="宋体" w:hAnsi="宋体"/>
                <w:color w:val="000000"/>
                <w:kern w:val="0"/>
                <w:szCs w:val="21"/>
              </w:rPr>
            </w:pPr>
            <w:r>
              <w:rPr>
                <w:rFonts w:hint="eastAsia" w:ascii="宋体" w:hAnsi="宋体"/>
                <w:color w:val="000000"/>
                <w:szCs w:val="21"/>
              </w:rPr>
              <w:t>必须支持流量父子通道技术，且至少支持三级父子通道；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716" w:type="dxa"/>
            <w:vMerge w:val="continue"/>
            <w:shd w:val="clear" w:color="auto" w:fill="auto"/>
            <w:vAlign w:val="center"/>
          </w:tcPr>
          <w:p>
            <w:pPr>
              <w:spacing w:line="276" w:lineRule="auto"/>
              <w:jc w:val="center"/>
              <w:rPr>
                <w:rFonts w:ascii="宋体" w:hAnsi="宋体" w:cs="宋体"/>
                <w:b/>
                <w:bCs/>
                <w:color w:val="000000"/>
                <w:kern w:val="0"/>
                <w:szCs w:val="21"/>
              </w:rPr>
            </w:pPr>
            <w:bookmarkStart w:id="48" w:name="_Hlk401217566"/>
          </w:p>
        </w:tc>
        <w:tc>
          <w:tcPr>
            <w:tcW w:w="1694" w:type="dxa"/>
            <w:vAlign w:val="center"/>
          </w:tcPr>
          <w:p>
            <w:pPr>
              <w:widowControl/>
              <w:spacing w:line="276" w:lineRule="auto"/>
              <w:rPr>
                <w:rFonts w:ascii="宋体" w:hAnsi="宋体" w:cs="宋体"/>
                <w:color w:val="000000"/>
                <w:kern w:val="0"/>
                <w:szCs w:val="21"/>
              </w:rPr>
            </w:pPr>
            <w:r>
              <w:rPr>
                <w:rFonts w:hint="eastAsia" w:ascii="宋体" w:hAnsi="宋体" w:cs="宋体"/>
                <w:color w:val="000000"/>
                <w:kern w:val="0"/>
                <w:szCs w:val="21"/>
              </w:rPr>
              <w:t>流控通道实时可视化</w:t>
            </w:r>
          </w:p>
        </w:tc>
        <w:tc>
          <w:tcPr>
            <w:tcW w:w="7229" w:type="dxa"/>
          </w:tcPr>
          <w:p>
            <w:pPr>
              <w:widowControl/>
              <w:spacing w:line="276" w:lineRule="auto"/>
              <w:rPr>
                <w:rFonts w:ascii="宋体" w:hAnsi="宋体" w:cs="宋体"/>
                <w:color w:val="000000"/>
                <w:kern w:val="0"/>
                <w:szCs w:val="21"/>
              </w:rPr>
            </w:pPr>
            <w:r>
              <w:rPr>
                <w:rFonts w:hint="eastAsia" w:ascii="宋体" w:hAnsi="宋体" w:cs="宋体"/>
                <w:color w:val="000000"/>
                <w:kern w:val="0"/>
                <w:szCs w:val="21"/>
              </w:rPr>
              <w:t>能够实时看到各级流控通道的状态：包括所属线路、瞬时速率、通道占用比例、用户数、保证带宽、最大带宽、优先级，启用状态等。</w:t>
            </w:r>
          </w:p>
        </w:tc>
      </w:tr>
      <w:bookmark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716" w:type="dxa"/>
            <w:vMerge w:val="continue"/>
            <w:shd w:val="clear" w:color="auto" w:fill="auto"/>
            <w:vAlign w:val="center"/>
          </w:tcPr>
          <w:p>
            <w:pPr>
              <w:widowControl/>
              <w:spacing w:line="276" w:lineRule="auto"/>
              <w:jc w:val="center"/>
              <w:rPr>
                <w:rFonts w:ascii="宋体" w:hAnsi="宋体" w:cs="宋体"/>
                <w:b/>
                <w:bCs/>
                <w:color w:val="000000"/>
                <w:kern w:val="0"/>
                <w:szCs w:val="21"/>
              </w:rPr>
            </w:pPr>
          </w:p>
        </w:tc>
        <w:tc>
          <w:tcPr>
            <w:tcW w:w="1694" w:type="dxa"/>
            <w:vAlign w:val="center"/>
          </w:tcPr>
          <w:p>
            <w:pPr>
              <w:widowControl/>
              <w:spacing w:line="276" w:lineRule="auto"/>
              <w:rPr>
                <w:rFonts w:ascii="宋体" w:hAnsi="宋体" w:cs="宋体"/>
                <w:color w:val="000000"/>
                <w:kern w:val="0"/>
                <w:szCs w:val="21"/>
              </w:rPr>
            </w:pPr>
            <w:r>
              <w:rPr>
                <w:rFonts w:hint="eastAsia" w:ascii="宋体" w:hAnsi="宋体" w:cs="宋体"/>
                <w:color w:val="000000"/>
                <w:kern w:val="0"/>
                <w:szCs w:val="21"/>
              </w:rPr>
              <w:t>P2P智能流控</w:t>
            </w:r>
          </w:p>
        </w:tc>
        <w:tc>
          <w:tcPr>
            <w:tcW w:w="7229" w:type="dxa"/>
          </w:tcPr>
          <w:p>
            <w:pPr>
              <w:widowControl/>
              <w:spacing w:line="276" w:lineRule="auto"/>
              <w:rPr>
                <w:rFonts w:ascii="宋体" w:hAnsi="宋体" w:cs="宋体"/>
                <w:color w:val="000000"/>
                <w:kern w:val="0"/>
                <w:szCs w:val="21"/>
              </w:rPr>
            </w:pPr>
            <w:r>
              <w:rPr>
                <w:rFonts w:hint="eastAsia" w:ascii="宋体" w:hAnsi="宋体" w:cs="宋体"/>
                <w:color w:val="000000"/>
                <w:kern w:val="0"/>
                <w:szCs w:val="21"/>
              </w:rPr>
              <w:t>支持通过抑制P2P的上行流量，来减缓P2P的下行流量，从而解决网络出口在做流控后仍然压力较大的问题；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716" w:type="dxa"/>
            <w:vMerge w:val="continue"/>
            <w:shd w:val="clear" w:color="auto" w:fill="auto"/>
            <w:vAlign w:val="center"/>
          </w:tcPr>
          <w:p>
            <w:pPr>
              <w:widowControl/>
              <w:spacing w:line="276" w:lineRule="auto"/>
              <w:jc w:val="center"/>
              <w:rPr>
                <w:rFonts w:ascii="宋体" w:hAnsi="宋体" w:cs="宋体"/>
                <w:b/>
                <w:bCs/>
                <w:color w:val="000000"/>
                <w:kern w:val="0"/>
                <w:szCs w:val="21"/>
              </w:rPr>
            </w:pPr>
          </w:p>
        </w:tc>
        <w:tc>
          <w:tcPr>
            <w:tcW w:w="1694" w:type="dxa"/>
            <w:vAlign w:val="center"/>
          </w:tcPr>
          <w:p>
            <w:pPr>
              <w:widowControl/>
              <w:spacing w:line="276" w:lineRule="auto"/>
              <w:rPr>
                <w:rFonts w:ascii="宋体" w:hAnsi="宋体" w:cs="宋体"/>
                <w:color w:val="000000"/>
                <w:kern w:val="0"/>
                <w:szCs w:val="21"/>
              </w:rPr>
            </w:pPr>
            <w:r>
              <w:rPr>
                <w:rFonts w:hint="eastAsia" w:ascii="宋体" w:hAnsi="宋体" w:cs="宋体"/>
                <w:color w:val="000000"/>
                <w:kern w:val="0"/>
                <w:szCs w:val="21"/>
              </w:rPr>
              <w:t>流控黑名单</w:t>
            </w:r>
          </w:p>
        </w:tc>
        <w:tc>
          <w:tcPr>
            <w:tcW w:w="7229" w:type="dxa"/>
          </w:tcPr>
          <w:p>
            <w:pPr>
              <w:widowControl/>
              <w:spacing w:line="276" w:lineRule="auto"/>
              <w:rPr>
                <w:rFonts w:ascii="宋体" w:hAnsi="宋体" w:cs="宋体"/>
                <w:color w:val="000000"/>
                <w:kern w:val="0"/>
                <w:szCs w:val="21"/>
              </w:rPr>
            </w:pPr>
            <w:r>
              <w:rPr>
                <w:rFonts w:hint="eastAsia" w:ascii="宋体" w:hAnsi="宋体" w:cs="宋体"/>
                <w:color w:val="000000"/>
                <w:kern w:val="0"/>
                <w:szCs w:val="21"/>
              </w:rPr>
              <w:t>基于“流量”、“流速”、“时长”设置配额，当配额耗尽后，将用户加入到指定的流控黑名单惩罚通道中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716" w:type="dxa"/>
            <w:vMerge w:val="continue"/>
            <w:shd w:val="clear" w:color="auto" w:fill="auto"/>
            <w:vAlign w:val="center"/>
          </w:tcPr>
          <w:p>
            <w:pPr>
              <w:widowControl/>
              <w:spacing w:line="276" w:lineRule="auto"/>
              <w:jc w:val="center"/>
              <w:rPr>
                <w:rFonts w:ascii="宋体" w:hAnsi="宋体" w:cs="宋体"/>
                <w:b/>
                <w:bCs/>
                <w:color w:val="000000"/>
                <w:kern w:val="0"/>
                <w:szCs w:val="21"/>
              </w:rPr>
            </w:pPr>
          </w:p>
        </w:tc>
        <w:tc>
          <w:tcPr>
            <w:tcW w:w="1694" w:type="dxa"/>
            <w:vAlign w:val="center"/>
          </w:tcPr>
          <w:p>
            <w:pPr>
              <w:widowControl/>
              <w:spacing w:line="276" w:lineRule="auto"/>
              <w:rPr>
                <w:rFonts w:ascii="宋体" w:hAnsi="宋体" w:cs="宋体"/>
                <w:color w:val="000000"/>
                <w:kern w:val="0"/>
                <w:szCs w:val="21"/>
              </w:rPr>
            </w:pPr>
            <w:r>
              <w:rPr>
                <w:rFonts w:ascii="宋体" w:hAnsi="宋体" w:cs="宋体"/>
                <w:color w:val="000000"/>
                <w:kern w:val="0"/>
                <w:szCs w:val="21"/>
              </w:rPr>
              <w:t>W</w:t>
            </w:r>
            <w:r>
              <w:rPr>
                <w:rFonts w:hint="eastAsia" w:ascii="宋体" w:hAnsi="宋体" w:cs="宋体"/>
                <w:color w:val="000000"/>
                <w:kern w:val="0"/>
                <w:szCs w:val="21"/>
              </w:rPr>
              <w:t>an-lan流控</w:t>
            </w:r>
          </w:p>
        </w:tc>
        <w:tc>
          <w:tcPr>
            <w:tcW w:w="7229" w:type="dxa"/>
          </w:tcPr>
          <w:p>
            <w:pPr>
              <w:widowControl/>
              <w:spacing w:line="276" w:lineRule="auto"/>
              <w:rPr>
                <w:rFonts w:ascii="宋体" w:hAnsi="宋体" w:cs="宋体"/>
                <w:color w:val="000000"/>
                <w:kern w:val="0"/>
                <w:szCs w:val="21"/>
              </w:rPr>
            </w:pPr>
            <w:r>
              <w:rPr>
                <w:rFonts w:hint="eastAsia" w:ascii="宋体" w:hAnsi="宋体" w:cs="宋体"/>
                <w:color w:val="000000"/>
                <w:kern w:val="0"/>
                <w:szCs w:val="21"/>
              </w:rPr>
              <w:t>支持</w:t>
            </w:r>
            <w:r>
              <w:rPr>
                <w:rFonts w:ascii="宋体" w:hAnsi="宋体" w:cs="宋体"/>
                <w:color w:val="000000"/>
                <w:kern w:val="0"/>
                <w:szCs w:val="21"/>
              </w:rPr>
              <w:t>把每一个外网IP作为通道内的用户，使得通道的用户间公平分配带宽</w:t>
            </w:r>
            <w:r>
              <w:rPr>
                <w:rFonts w:hint="eastAsia" w:ascii="宋体" w:hAnsi="宋体" w:cs="宋体"/>
                <w:color w:val="000000"/>
                <w:kern w:val="0"/>
                <w:szCs w:val="21"/>
              </w:rPr>
              <w:t>，</w:t>
            </w:r>
            <w:r>
              <w:rPr>
                <w:rFonts w:ascii="宋体" w:hAnsi="宋体" w:cs="宋体"/>
                <w:color w:val="000000"/>
                <w:kern w:val="0"/>
                <w:szCs w:val="21"/>
              </w:rPr>
              <w:t>以及单用户最高带宽属性对外网IP有效</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716" w:type="dxa"/>
            <w:vMerge w:val="continue"/>
            <w:shd w:val="clear" w:color="auto" w:fill="auto"/>
            <w:vAlign w:val="center"/>
          </w:tcPr>
          <w:p>
            <w:pPr>
              <w:widowControl/>
              <w:spacing w:line="276" w:lineRule="auto"/>
              <w:jc w:val="center"/>
              <w:rPr>
                <w:rFonts w:ascii="宋体" w:hAnsi="宋体" w:cs="宋体"/>
                <w:b/>
                <w:bCs/>
                <w:color w:val="000000"/>
                <w:kern w:val="0"/>
                <w:szCs w:val="21"/>
              </w:rPr>
            </w:pPr>
          </w:p>
        </w:tc>
        <w:tc>
          <w:tcPr>
            <w:tcW w:w="1694" w:type="dxa"/>
            <w:vAlign w:val="center"/>
          </w:tcPr>
          <w:p>
            <w:pPr>
              <w:widowControl/>
              <w:spacing w:line="276" w:lineRule="auto"/>
              <w:rPr>
                <w:rFonts w:ascii="宋体" w:hAnsi="宋体" w:cs="宋体"/>
                <w:color w:val="000000"/>
                <w:kern w:val="0"/>
                <w:szCs w:val="21"/>
              </w:rPr>
            </w:pPr>
            <w:r>
              <w:rPr>
                <w:rFonts w:hint="eastAsia" w:ascii="宋体" w:hAnsi="宋体" w:cs="宋体"/>
                <w:color w:val="000000"/>
                <w:kern w:val="0"/>
                <w:szCs w:val="21"/>
              </w:rPr>
              <w:t>时间控制</w:t>
            </w:r>
          </w:p>
        </w:tc>
        <w:tc>
          <w:tcPr>
            <w:tcW w:w="7229" w:type="dxa"/>
          </w:tcPr>
          <w:p>
            <w:pPr>
              <w:widowControl/>
              <w:spacing w:line="276" w:lineRule="auto"/>
              <w:rPr>
                <w:rFonts w:ascii="宋体" w:hAnsi="宋体" w:cs="宋体"/>
                <w:color w:val="000000"/>
                <w:kern w:val="0"/>
                <w:szCs w:val="21"/>
              </w:rPr>
            </w:pPr>
            <w:r>
              <w:rPr>
                <w:rFonts w:hint="eastAsia" w:ascii="宋体" w:hAnsi="宋体" w:cs="宋体"/>
                <w:color w:val="000000"/>
                <w:kern w:val="0"/>
                <w:szCs w:val="21"/>
              </w:rPr>
              <w:t>支持基于时间段的带宽划分与分配策略；</w:t>
            </w:r>
          </w:p>
          <w:p>
            <w:pPr>
              <w:widowControl/>
              <w:spacing w:line="276" w:lineRule="auto"/>
              <w:rPr>
                <w:rFonts w:ascii="宋体" w:hAnsi="宋体" w:cs="宋体"/>
                <w:color w:val="000000"/>
                <w:kern w:val="0"/>
                <w:szCs w:val="21"/>
              </w:rPr>
            </w:pPr>
            <w:r>
              <w:rPr>
                <w:rFonts w:hint="eastAsia" w:ascii="宋体" w:hAnsi="宋体" w:cs="宋体"/>
                <w:color w:val="000000"/>
                <w:kern w:val="0"/>
                <w:szCs w:val="21"/>
              </w:rPr>
              <w:t>支持按日期设置流控策略，比如针对节假日设置不同流控策略；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trPr>
        <w:tc>
          <w:tcPr>
            <w:tcW w:w="716" w:type="dxa"/>
            <w:vMerge w:val="continue"/>
            <w:shd w:val="clear" w:color="auto" w:fill="auto"/>
            <w:vAlign w:val="center"/>
          </w:tcPr>
          <w:p>
            <w:pPr>
              <w:widowControl/>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目标IP流控</w:t>
            </w:r>
          </w:p>
        </w:tc>
        <w:tc>
          <w:tcPr>
            <w:tcW w:w="7229" w:type="dxa"/>
          </w:tcPr>
          <w:p>
            <w:pPr>
              <w:spacing w:line="276" w:lineRule="auto"/>
              <w:rPr>
                <w:rFonts w:ascii="宋体" w:hAnsi="宋体" w:cs="宋体"/>
                <w:color w:val="000000"/>
                <w:kern w:val="0"/>
                <w:szCs w:val="21"/>
              </w:rPr>
            </w:pPr>
            <w:r>
              <w:rPr>
                <w:rFonts w:hint="eastAsia" w:ascii="宋体" w:hAnsi="宋体" w:cs="宋体"/>
                <w:color w:val="000000"/>
                <w:kern w:val="0"/>
                <w:szCs w:val="21"/>
              </w:rPr>
              <w:t>支持基于访问行为的目标IP/IP组实现带宽划分与分配；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trPr>
        <w:tc>
          <w:tcPr>
            <w:tcW w:w="716" w:type="dxa"/>
            <w:vMerge w:val="continue"/>
            <w:shd w:val="clear" w:color="auto" w:fill="auto"/>
            <w:vAlign w:val="center"/>
          </w:tcPr>
          <w:p>
            <w:pPr>
              <w:widowControl/>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流控策略适用多种对象</w:t>
            </w:r>
          </w:p>
          <w:p>
            <w:pPr>
              <w:spacing w:line="276" w:lineRule="auto"/>
              <w:rPr>
                <w:rFonts w:ascii="宋体" w:hAnsi="宋体" w:cs="宋体"/>
                <w:color w:val="000000"/>
                <w:kern w:val="0"/>
                <w:szCs w:val="21"/>
              </w:rPr>
            </w:pPr>
          </w:p>
        </w:tc>
        <w:tc>
          <w:tcPr>
            <w:tcW w:w="7229" w:type="dxa"/>
          </w:tcPr>
          <w:p>
            <w:pPr>
              <w:widowControl/>
              <w:spacing w:line="276" w:lineRule="auto"/>
              <w:rPr>
                <w:rFonts w:ascii="宋体" w:hAnsi="宋体" w:cs="宋体"/>
                <w:color w:val="000000"/>
                <w:kern w:val="0"/>
                <w:szCs w:val="21"/>
              </w:rPr>
            </w:pPr>
            <w:r>
              <w:rPr>
                <w:rFonts w:hint="eastAsia" w:ascii="宋体" w:hAnsi="宋体" w:cs="宋体"/>
                <w:color w:val="000000"/>
                <w:kern w:val="0"/>
                <w:szCs w:val="21"/>
              </w:rPr>
              <w:t>流控策略适用对象，适用于以下对象：</w:t>
            </w:r>
          </w:p>
          <w:p>
            <w:pPr>
              <w:widowControl/>
              <w:spacing w:line="276" w:lineRule="auto"/>
              <w:rPr>
                <w:rFonts w:ascii="宋体" w:hAnsi="宋体" w:cs="宋体"/>
                <w:color w:val="000000"/>
                <w:kern w:val="0"/>
                <w:szCs w:val="21"/>
              </w:rPr>
            </w:pPr>
            <w:r>
              <w:rPr>
                <w:rFonts w:hint="eastAsia" w:ascii="宋体" w:hAnsi="宋体" w:cs="宋体"/>
                <w:color w:val="000000"/>
                <w:kern w:val="0"/>
                <w:szCs w:val="21"/>
              </w:rPr>
              <w:t>一、用户</w:t>
            </w:r>
          </w:p>
          <w:p>
            <w:pPr>
              <w:widowControl/>
              <w:spacing w:line="276" w:lineRule="auto"/>
              <w:rPr>
                <w:rFonts w:ascii="宋体" w:hAnsi="宋体" w:cs="宋体"/>
                <w:color w:val="000000"/>
                <w:kern w:val="0"/>
                <w:szCs w:val="21"/>
              </w:rPr>
            </w:pPr>
            <w:r>
              <w:rPr>
                <w:rFonts w:hint="eastAsia" w:ascii="宋体" w:hAnsi="宋体" w:cs="宋体"/>
                <w:color w:val="000000"/>
                <w:kern w:val="0"/>
                <w:szCs w:val="21"/>
              </w:rPr>
              <w:t>1.本地组，2.安全组，3.域用户(ou和用户)，4.域属性，5.源IP，6.用户属性组</w:t>
            </w:r>
          </w:p>
          <w:p>
            <w:pPr>
              <w:widowControl/>
              <w:spacing w:line="276" w:lineRule="auto"/>
              <w:rPr>
                <w:rFonts w:ascii="宋体" w:hAnsi="宋体" w:cs="宋体"/>
                <w:color w:val="000000"/>
                <w:kern w:val="0"/>
                <w:szCs w:val="21"/>
              </w:rPr>
            </w:pPr>
            <w:r>
              <w:rPr>
                <w:rFonts w:hint="eastAsia" w:ascii="宋体" w:hAnsi="宋体" w:cs="宋体"/>
                <w:color w:val="000000"/>
                <w:kern w:val="0"/>
                <w:szCs w:val="21"/>
              </w:rPr>
              <w:t>二、位置</w:t>
            </w:r>
          </w:p>
          <w:p>
            <w:pPr>
              <w:widowControl/>
              <w:spacing w:line="276" w:lineRule="auto"/>
              <w:rPr>
                <w:rFonts w:ascii="宋体" w:hAnsi="宋体" w:cs="宋体"/>
                <w:color w:val="000000"/>
                <w:kern w:val="0"/>
                <w:szCs w:val="21"/>
              </w:rPr>
            </w:pPr>
            <w:r>
              <w:rPr>
                <w:rFonts w:hint="eastAsia" w:ascii="宋体" w:hAnsi="宋体" w:cs="宋体"/>
                <w:color w:val="000000"/>
                <w:kern w:val="0"/>
                <w:szCs w:val="21"/>
              </w:rPr>
              <w:t>三、适用终端</w:t>
            </w:r>
          </w:p>
          <w:p>
            <w:pPr>
              <w:widowControl/>
              <w:spacing w:line="276" w:lineRule="auto"/>
              <w:rPr>
                <w:rFonts w:ascii="宋体" w:hAnsi="宋体" w:cs="宋体"/>
                <w:color w:val="000000"/>
                <w:kern w:val="0"/>
                <w:szCs w:val="21"/>
              </w:rPr>
            </w:pPr>
            <w:r>
              <w:rPr>
                <w:rFonts w:hint="eastAsia" w:ascii="宋体" w:hAnsi="宋体" w:cs="宋体"/>
                <w:color w:val="000000"/>
                <w:kern w:val="0"/>
                <w:szCs w:val="21"/>
              </w:rPr>
              <w:t>四、文件类型：电影、音乐、图片、压缩文件、应用程序等</w:t>
            </w:r>
          </w:p>
          <w:p>
            <w:pPr>
              <w:widowControl/>
              <w:spacing w:line="276" w:lineRule="auto"/>
              <w:rPr>
                <w:rFonts w:ascii="宋体" w:hAnsi="宋体" w:cs="宋体"/>
                <w:color w:val="000000"/>
                <w:kern w:val="0"/>
                <w:szCs w:val="21"/>
              </w:rPr>
            </w:pPr>
            <w:r>
              <w:rPr>
                <w:rFonts w:hint="eastAsia" w:ascii="宋体" w:hAnsi="宋体" w:cs="宋体"/>
                <w:color w:val="000000"/>
                <w:kern w:val="0"/>
                <w:szCs w:val="21"/>
              </w:rPr>
              <w:t>五、URL类型：新闻门户、网上购物、在线影音及下载、非法及不良、网上聊天、软件下载等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6"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病毒查杀</w:t>
            </w:r>
          </w:p>
        </w:tc>
        <w:tc>
          <w:tcPr>
            <w:tcW w:w="7229" w:type="dxa"/>
          </w:tcPr>
          <w:p>
            <w:pPr>
              <w:widowControl/>
              <w:numPr>
                <w:ilvl w:val="0"/>
                <w:numId w:val="16"/>
              </w:numPr>
              <w:spacing w:line="276" w:lineRule="auto"/>
              <w:rPr>
                <w:rFonts w:ascii="宋体" w:hAnsi="宋体" w:cs="宋体"/>
                <w:color w:val="000000"/>
                <w:kern w:val="0"/>
                <w:szCs w:val="21"/>
              </w:rPr>
            </w:pPr>
            <w:r>
              <w:rPr>
                <w:rFonts w:hint="eastAsia" w:ascii="宋体" w:hAnsi="宋体"/>
                <w:color w:val="000000"/>
                <w:kern w:val="0"/>
                <w:szCs w:val="21"/>
              </w:rPr>
              <w:t>设备必须</w:t>
            </w:r>
            <w:r>
              <w:rPr>
                <w:rFonts w:hint="eastAsia" w:ascii="宋体" w:hAnsi="宋体" w:cs="宋体"/>
                <w:color w:val="000000"/>
                <w:kern w:val="0"/>
                <w:szCs w:val="21"/>
              </w:rPr>
              <w:t>内置业界知名杀毒引擎；</w:t>
            </w:r>
          </w:p>
          <w:p>
            <w:pPr>
              <w:widowControl/>
              <w:numPr>
                <w:ilvl w:val="0"/>
                <w:numId w:val="16"/>
              </w:numPr>
              <w:spacing w:line="276" w:lineRule="auto"/>
              <w:rPr>
                <w:rFonts w:ascii="宋体" w:hAnsi="宋体" w:cs="宋体"/>
                <w:color w:val="000000"/>
                <w:kern w:val="0"/>
                <w:szCs w:val="21"/>
              </w:rPr>
            </w:pPr>
            <w:r>
              <w:rPr>
                <w:rFonts w:hint="eastAsia" w:ascii="宋体" w:hAnsi="宋体" w:cs="宋体"/>
                <w:color w:val="000000"/>
                <w:kern w:val="0"/>
                <w:szCs w:val="21"/>
              </w:rPr>
              <w:t>必须支持HTTP下载、FTP下载、POP3、SMTP杀毒；</w:t>
            </w:r>
          </w:p>
          <w:p>
            <w:pPr>
              <w:numPr>
                <w:ilvl w:val="0"/>
                <w:numId w:val="16"/>
              </w:numPr>
              <w:spacing w:line="276" w:lineRule="auto"/>
              <w:rPr>
                <w:rFonts w:ascii="宋体" w:hAnsi="宋体" w:cs="宋体"/>
                <w:color w:val="000000"/>
                <w:kern w:val="0"/>
                <w:szCs w:val="21"/>
              </w:rPr>
            </w:pPr>
            <w:r>
              <w:rPr>
                <w:rFonts w:hint="eastAsia" w:ascii="宋体" w:hAnsi="宋体" w:cs="宋体"/>
                <w:color w:val="000000"/>
                <w:kern w:val="0"/>
                <w:szCs w:val="21"/>
              </w:rPr>
              <w:t>支持对HTTP、FTP等下载中启用文件类型杀毒；</w:t>
            </w:r>
          </w:p>
          <w:p>
            <w:pPr>
              <w:numPr>
                <w:ilvl w:val="0"/>
                <w:numId w:val="16"/>
              </w:numPr>
              <w:spacing w:line="276" w:lineRule="auto"/>
              <w:rPr>
                <w:rFonts w:ascii="宋体" w:hAnsi="宋体" w:cs="宋体"/>
                <w:color w:val="000000"/>
                <w:kern w:val="0"/>
                <w:szCs w:val="21"/>
              </w:rPr>
            </w:pPr>
            <w:r>
              <w:rPr>
                <w:rFonts w:hint="eastAsia" w:ascii="宋体" w:hAnsi="宋体" w:cs="宋体"/>
                <w:color w:val="000000"/>
                <w:kern w:val="0"/>
                <w:szCs w:val="21"/>
              </w:rPr>
              <w:t xml:space="preserve">病毒库支持通过服务器或本地加载病毒库方式定期升级；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防火墙</w:t>
            </w:r>
          </w:p>
        </w:tc>
        <w:tc>
          <w:tcPr>
            <w:tcW w:w="7229" w:type="dxa"/>
          </w:tcPr>
          <w:p>
            <w:pPr>
              <w:spacing w:line="276" w:lineRule="auto"/>
              <w:rPr>
                <w:rFonts w:ascii="宋体" w:hAnsi="宋体" w:cs="宋体"/>
                <w:color w:val="000000"/>
                <w:kern w:val="0"/>
                <w:szCs w:val="21"/>
              </w:rPr>
            </w:pPr>
            <w:r>
              <w:rPr>
                <w:rFonts w:hint="eastAsia" w:ascii="宋体" w:hAnsi="宋体"/>
                <w:color w:val="000000"/>
                <w:szCs w:val="21"/>
              </w:rPr>
              <w:t>必须具有防火墙功能模块</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ascii="宋体" w:hAnsi="宋体" w:cs="宋体"/>
                <w:color w:val="000000"/>
                <w:kern w:val="0"/>
                <w:szCs w:val="21"/>
              </w:rPr>
              <w:t>W</w:t>
            </w:r>
            <w:r>
              <w:rPr>
                <w:rFonts w:hint="eastAsia" w:ascii="宋体" w:hAnsi="宋体" w:cs="宋体"/>
                <w:color w:val="000000"/>
                <w:kern w:val="0"/>
                <w:szCs w:val="21"/>
              </w:rPr>
              <w:t>an-lan审计</w:t>
            </w:r>
          </w:p>
        </w:tc>
        <w:tc>
          <w:tcPr>
            <w:tcW w:w="7229" w:type="dxa"/>
          </w:tcPr>
          <w:p>
            <w:pPr>
              <w:numPr>
                <w:ilvl w:val="0"/>
                <w:numId w:val="17"/>
              </w:numPr>
              <w:spacing w:line="276" w:lineRule="auto"/>
              <w:rPr>
                <w:rFonts w:ascii="宋体" w:hAnsi="宋体" w:cs="宋体"/>
                <w:color w:val="000000"/>
                <w:kern w:val="0"/>
                <w:szCs w:val="21"/>
              </w:rPr>
            </w:pPr>
            <w:r>
              <w:rPr>
                <w:rFonts w:hint="eastAsia" w:ascii="宋体" w:hAnsi="宋体" w:cs="宋体"/>
                <w:color w:val="000000"/>
                <w:kern w:val="0"/>
                <w:szCs w:val="21"/>
              </w:rPr>
              <w:t>必须能审计来自外网访问内网站的行为；</w:t>
            </w:r>
          </w:p>
          <w:p>
            <w:pPr>
              <w:numPr>
                <w:ilvl w:val="0"/>
                <w:numId w:val="17"/>
              </w:numPr>
              <w:spacing w:line="276" w:lineRule="auto"/>
              <w:rPr>
                <w:rFonts w:ascii="宋体" w:hAnsi="宋体" w:cs="宋体"/>
                <w:color w:val="000000"/>
                <w:kern w:val="0"/>
                <w:szCs w:val="21"/>
              </w:rPr>
            </w:pPr>
            <w:r>
              <w:rPr>
                <w:rFonts w:hint="eastAsia" w:ascii="宋体" w:hAnsi="宋体" w:cs="宋体"/>
                <w:color w:val="000000"/>
                <w:kern w:val="0"/>
                <w:szCs w:val="21"/>
              </w:rPr>
              <w:t>必须能审计来自外网在内网服务器下载上传文件的行为；</w:t>
            </w:r>
          </w:p>
          <w:p>
            <w:pPr>
              <w:numPr>
                <w:ilvl w:val="0"/>
                <w:numId w:val="17"/>
              </w:numPr>
              <w:spacing w:line="276" w:lineRule="auto"/>
              <w:rPr>
                <w:rFonts w:ascii="宋体" w:hAnsi="宋体" w:cs="宋体"/>
                <w:color w:val="000000"/>
                <w:kern w:val="0"/>
                <w:szCs w:val="21"/>
              </w:rPr>
            </w:pPr>
            <w:r>
              <w:rPr>
                <w:rFonts w:hint="eastAsia" w:ascii="宋体" w:hAnsi="宋体" w:cs="宋体"/>
                <w:color w:val="000000"/>
                <w:kern w:val="0"/>
                <w:szCs w:val="21"/>
              </w:rPr>
              <w:t>必须能审计来自外网在内网服务器发帖的行为；</w:t>
            </w:r>
          </w:p>
          <w:p>
            <w:pPr>
              <w:numPr>
                <w:ilvl w:val="0"/>
                <w:numId w:val="17"/>
              </w:numPr>
              <w:spacing w:line="276" w:lineRule="auto"/>
              <w:rPr>
                <w:rFonts w:ascii="宋体" w:hAnsi="宋体" w:cs="宋体"/>
                <w:color w:val="000000"/>
                <w:kern w:val="0"/>
                <w:szCs w:val="21"/>
              </w:rPr>
            </w:pPr>
            <w:r>
              <w:rPr>
                <w:rFonts w:hint="eastAsia" w:ascii="宋体" w:hAnsi="宋体" w:cs="宋体"/>
                <w:color w:val="000000"/>
                <w:kern w:val="0"/>
                <w:szCs w:val="21"/>
              </w:rPr>
              <w:t>必须能审计来自外网从内网服务器上收发邮件的行为；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高性能日志模式</w:t>
            </w:r>
          </w:p>
        </w:tc>
        <w:tc>
          <w:tcPr>
            <w:tcW w:w="7229" w:type="dxa"/>
          </w:tcPr>
          <w:p>
            <w:pPr>
              <w:spacing w:line="276" w:lineRule="auto"/>
              <w:rPr>
                <w:rFonts w:ascii="宋体" w:hAnsi="宋体"/>
                <w:color w:val="000000"/>
                <w:kern w:val="0"/>
                <w:szCs w:val="21"/>
              </w:rPr>
            </w:pPr>
            <w:r>
              <w:rPr>
                <w:rFonts w:hint="eastAsia" w:ascii="宋体" w:hAnsi="宋体"/>
                <w:color w:val="000000"/>
                <w:kern w:val="0"/>
                <w:szCs w:val="21"/>
              </w:rPr>
              <w:t>支持日志高性能模式处理，精简冗余日志；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olor w:val="000000"/>
                <w:szCs w:val="21"/>
              </w:rPr>
            </w:pPr>
            <w:r>
              <w:rPr>
                <w:rFonts w:hint="eastAsia" w:ascii="宋体" w:hAnsi="宋体"/>
                <w:color w:val="000000"/>
                <w:szCs w:val="21"/>
              </w:rPr>
              <w:t>外置数据中心支持服务器虚拟化</w:t>
            </w:r>
          </w:p>
        </w:tc>
        <w:tc>
          <w:tcPr>
            <w:tcW w:w="7229" w:type="dxa"/>
          </w:tcPr>
          <w:p>
            <w:pPr>
              <w:spacing w:line="276" w:lineRule="auto"/>
              <w:rPr>
                <w:rFonts w:ascii="宋体" w:hAnsi="宋体"/>
                <w:color w:val="000000"/>
                <w:kern w:val="0"/>
                <w:szCs w:val="21"/>
              </w:rPr>
            </w:pPr>
            <w:r>
              <w:rPr>
                <w:rFonts w:hint="eastAsia" w:ascii="宋体" w:hAnsi="宋体"/>
                <w:color w:val="000000"/>
                <w:kern w:val="0"/>
                <w:szCs w:val="21"/>
              </w:rPr>
              <w:t>提供自有品牌的免费服务器虚拟化产品与外置DC联动，服务器虚拟化能够根据实际用户和流量规模合理分配硬件资源，保障最优资源分配。同时，外置DC能够与服务器虚拟化底层联动，优化磁盘读写，提高查询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日志分级审查</w:t>
            </w:r>
          </w:p>
        </w:tc>
        <w:tc>
          <w:tcPr>
            <w:tcW w:w="7229" w:type="dxa"/>
          </w:tcPr>
          <w:p>
            <w:pPr>
              <w:spacing w:line="276" w:lineRule="auto"/>
              <w:rPr>
                <w:rFonts w:ascii="宋体" w:hAnsi="宋体"/>
                <w:color w:val="000000"/>
                <w:kern w:val="0"/>
                <w:szCs w:val="21"/>
              </w:rPr>
            </w:pPr>
            <w:r>
              <w:rPr>
                <w:rFonts w:hint="eastAsia" w:ascii="宋体" w:hAnsi="宋体"/>
                <w:color w:val="000000"/>
                <w:kern w:val="0"/>
                <w:szCs w:val="21"/>
              </w:rPr>
              <w:t>管理员登录数据中心只能审计指定用户组的上网行为日志；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流速趋势报表</w:t>
            </w:r>
          </w:p>
        </w:tc>
        <w:tc>
          <w:tcPr>
            <w:tcW w:w="7229" w:type="dxa"/>
          </w:tcPr>
          <w:p>
            <w:pPr>
              <w:spacing w:line="276" w:lineRule="auto"/>
              <w:rPr>
                <w:rFonts w:ascii="宋体" w:hAnsi="宋体"/>
                <w:color w:val="000000"/>
                <w:kern w:val="0"/>
                <w:szCs w:val="21"/>
              </w:rPr>
            </w:pPr>
            <w:r>
              <w:rPr>
                <w:rFonts w:hint="eastAsia" w:ascii="宋体" w:hAnsi="宋体"/>
                <w:color w:val="000000"/>
                <w:kern w:val="0"/>
                <w:szCs w:val="21"/>
              </w:rPr>
              <w:t>支持基于时间段/用户/用户组/终端类型/位置等维度的应用流速趋势、网站分类流速趋势报表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流控通道趋势报表</w:t>
            </w:r>
          </w:p>
        </w:tc>
        <w:tc>
          <w:tcPr>
            <w:tcW w:w="7229" w:type="dxa"/>
          </w:tcPr>
          <w:p>
            <w:pPr>
              <w:spacing w:line="276" w:lineRule="auto"/>
              <w:rPr>
                <w:rFonts w:ascii="宋体" w:hAnsi="宋体"/>
                <w:color w:val="000000"/>
                <w:kern w:val="0"/>
                <w:szCs w:val="21"/>
              </w:rPr>
            </w:pPr>
            <w:r>
              <w:rPr>
                <w:rFonts w:hint="eastAsia" w:ascii="宋体" w:hAnsi="宋体"/>
                <w:color w:val="000000"/>
                <w:kern w:val="0"/>
                <w:szCs w:val="21"/>
              </w:rPr>
              <w:t>支持基于通道流速、通道总用户数、通道活跃用户数等维度的流速趋势分析报表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域名流量排行报表</w:t>
            </w:r>
          </w:p>
        </w:tc>
        <w:tc>
          <w:tcPr>
            <w:tcW w:w="7229" w:type="dxa"/>
          </w:tcPr>
          <w:p>
            <w:pPr>
              <w:spacing w:line="276" w:lineRule="auto"/>
              <w:rPr>
                <w:rFonts w:ascii="宋体" w:hAnsi="宋体"/>
                <w:color w:val="000000"/>
                <w:kern w:val="0"/>
                <w:szCs w:val="21"/>
              </w:rPr>
            </w:pPr>
            <w:r>
              <w:rPr>
                <w:rFonts w:hint="eastAsia" w:ascii="宋体" w:hAnsi="宋体"/>
                <w:color w:val="000000"/>
                <w:kern w:val="0"/>
                <w:szCs w:val="21"/>
              </w:rPr>
              <w:t>支持基于时间段/用户/用户组/终端类型/位置等维度，针对具体某个域名的访问流量排行；</w:t>
            </w:r>
          </w:p>
          <w:p>
            <w:pPr>
              <w:spacing w:line="276" w:lineRule="auto"/>
              <w:rPr>
                <w:rFonts w:ascii="宋体" w:hAnsi="宋体"/>
                <w:color w:val="000000"/>
                <w:kern w:val="0"/>
                <w:szCs w:val="21"/>
              </w:rPr>
            </w:pPr>
            <w:r>
              <w:rPr>
                <w:rFonts w:hint="eastAsia" w:ascii="宋体" w:hAnsi="宋体"/>
                <w:color w:val="000000"/>
                <w:kern w:val="0"/>
                <w:szCs w:val="21"/>
              </w:rPr>
              <w:t>支持基于时间/用户/用户组/上行/下行/总体等维度的域名流量排行；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域名时长排行报表</w:t>
            </w:r>
          </w:p>
        </w:tc>
        <w:tc>
          <w:tcPr>
            <w:tcW w:w="7229" w:type="dxa"/>
          </w:tcPr>
          <w:p>
            <w:pPr>
              <w:spacing w:line="276" w:lineRule="auto"/>
              <w:rPr>
                <w:rFonts w:ascii="宋体" w:hAnsi="宋体"/>
                <w:color w:val="000000"/>
                <w:kern w:val="0"/>
                <w:szCs w:val="21"/>
              </w:rPr>
            </w:pPr>
            <w:r>
              <w:rPr>
                <w:rFonts w:hint="eastAsia" w:ascii="宋体" w:hAnsi="宋体"/>
                <w:color w:val="000000"/>
                <w:kern w:val="0"/>
                <w:szCs w:val="21"/>
              </w:rPr>
              <w:t>支持基于时间段/用户/用户组/终端类型/位置等维度，针对具体某个域名的访问时长排行；</w:t>
            </w:r>
          </w:p>
          <w:p>
            <w:pPr>
              <w:spacing w:line="276" w:lineRule="auto"/>
              <w:rPr>
                <w:rFonts w:ascii="宋体" w:hAnsi="宋体"/>
                <w:color w:val="000000"/>
                <w:kern w:val="0"/>
                <w:szCs w:val="21"/>
              </w:rPr>
            </w:pPr>
            <w:r>
              <w:rPr>
                <w:rFonts w:hint="eastAsia" w:ascii="宋体" w:hAnsi="宋体"/>
                <w:color w:val="000000"/>
                <w:kern w:val="0"/>
                <w:szCs w:val="21"/>
              </w:rPr>
              <w:t>支持基于时间/用户/用户组/上行/下行/总体等维度的域名时长排行；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行为趋势报表</w:t>
            </w:r>
          </w:p>
        </w:tc>
        <w:tc>
          <w:tcPr>
            <w:tcW w:w="7229" w:type="dxa"/>
          </w:tcPr>
          <w:p>
            <w:pPr>
              <w:spacing w:line="276" w:lineRule="auto"/>
              <w:rPr>
                <w:rFonts w:ascii="宋体" w:hAnsi="宋体"/>
                <w:color w:val="000000"/>
                <w:kern w:val="0"/>
                <w:szCs w:val="21"/>
              </w:rPr>
            </w:pPr>
            <w:r>
              <w:rPr>
                <w:rFonts w:hint="eastAsia" w:ascii="宋体" w:hAnsi="宋体"/>
                <w:color w:val="000000"/>
                <w:kern w:val="0"/>
                <w:szCs w:val="21"/>
              </w:rPr>
              <w:t>支持基于时间段/用户/用户组/终端类型/位置等维度的应用行为趋势、网站分类行为趋势报表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域名行为排行报表</w:t>
            </w:r>
          </w:p>
        </w:tc>
        <w:tc>
          <w:tcPr>
            <w:tcW w:w="7229" w:type="dxa"/>
          </w:tcPr>
          <w:p>
            <w:pPr>
              <w:spacing w:line="276" w:lineRule="auto"/>
              <w:rPr>
                <w:rFonts w:ascii="宋体" w:hAnsi="宋体"/>
                <w:color w:val="000000"/>
                <w:kern w:val="0"/>
                <w:szCs w:val="21"/>
              </w:rPr>
            </w:pPr>
            <w:r>
              <w:rPr>
                <w:rFonts w:hint="eastAsia" w:ascii="宋体" w:hAnsi="宋体"/>
                <w:color w:val="000000"/>
                <w:kern w:val="0"/>
                <w:szCs w:val="21"/>
              </w:rPr>
              <w:t>支持基于时间段/用户/用户组/终端类型/位置等维度，针对具体某个域名的访问行为排行；</w:t>
            </w:r>
          </w:p>
          <w:p>
            <w:pPr>
              <w:spacing w:line="276" w:lineRule="auto"/>
              <w:rPr>
                <w:rFonts w:ascii="宋体" w:hAnsi="宋体"/>
                <w:color w:val="000000"/>
                <w:kern w:val="0"/>
                <w:szCs w:val="21"/>
              </w:rPr>
            </w:pPr>
            <w:r>
              <w:rPr>
                <w:rFonts w:hint="eastAsia" w:ascii="宋体" w:hAnsi="宋体"/>
                <w:color w:val="000000"/>
                <w:kern w:val="0"/>
                <w:szCs w:val="21"/>
              </w:rPr>
              <w:t>支持基于时间/用户/用户组/上行/下行/总体等维度的域名访问排行；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单用户行为分析</w:t>
            </w:r>
          </w:p>
        </w:tc>
        <w:tc>
          <w:tcPr>
            <w:tcW w:w="7229" w:type="dxa"/>
          </w:tcPr>
          <w:p>
            <w:pPr>
              <w:spacing w:line="276" w:lineRule="auto"/>
              <w:rPr>
                <w:rFonts w:ascii="宋体" w:hAnsi="宋体"/>
                <w:color w:val="000000"/>
                <w:kern w:val="0"/>
                <w:szCs w:val="21"/>
              </w:rPr>
            </w:pPr>
            <w:r>
              <w:rPr>
                <w:rFonts w:hint="eastAsia" w:ascii="宋体" w:hAnsi="宋体"/>
                <w:color w:val="000000"/>
                <w:kern w:val="0"/>
                <w:szCs w:val="21"/>
              </w:rPr>
              <w:t>针对单用户的行为分析（包括：应用流速趋势、应用流量排行、域名流量排行、应用时长排行、域名时长排行、行为汇总排行等）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终端接入安全</w:t>
            </w:r>
          </w:p>
        </w:tc>
        <w:tc>
          <w:tcPr>
            <w:tcW w:w="7229" w:type="dxa"/>
          </w:tcPr>
          <w:p>
            <w:pPr>
              <w:spacing w:line="276" w:lineRule="auto"/>
              <w:rPr>
                <w:rFonts w:ascii="宋体" w:hAnsi="宋体"/>
                <w:color w:val="000000"/>
                <w:kern w:val="0"/>
                <w:szCs w:val="21"/>
              </w:rPr>
            </w:pPr>
            <w:r>
              <w:rPr>
                <w:rFonts w:hint="eastAsia" w:ascii="宋体" w:hAnsi="宋体"/>
                <w:color w:val="000000"/>
                <w:kern w:val="0"/>
                <w:szCs w:val="21"/>
              </w:rPr>
              <w:t>支持基于用户和病毒等维度的行为次数排行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搜索中心</w:t>
            </w:r>
          </w:p>
        </w:tc>
        <w:tc>
          <w:tcPr>
            <w:tcW w:w="7229" w:type="dxa"/>
          </w:tcPr>
          <w:p>
            <w:pPr>
              <w:spacing w:line="276" w:lineRule="auto"/>
              <w:rPr>
                <w:rFonts w:ascii="宋体" w:hAnsi="宋体"/>
                <w:color w:val="000000"/>
                <w:kern w:val="0"/>
                <w:szCs w:val="21"/>
              </w:rPr>
            </w:pPr>
            <w:r>
              <w:rPr>
                <w:rFonts w:hint="eastAsia" w:ascii="宋体" w:hAnsi="宋体"/>
                <w:color w:val="000000"/>
                <w:kern w:val="0"/>
                <w:szCs w:val="21"/>
              </w:rPr>
              <w:t>基于时间、用户/组、终端类型、位置、日志类型等条件下的关键字检索定位功能；</w:t>
            </w:r>
          </w:p>
          <w:p>
            <w:pPr>
              <w:spacing w:line="276" w:lineRule="auto"/>
              <w:rPr>
                <w:rFonts w:ascii="宋体" w:hAnsi="宋体"/>
                <w:color w:val="000000"/>
                <w:kern w:val="0"/>
                <w:szCs w:val="21"/>
              </w:rPr>
            </w:pPr>
            <w:r>
              <w:rPr>
                <w:rFonts w:hint="eastAsia" w:ascii="宋体" w:hAnsi="宋体"/>
                <w:color w:val="000000"/>
                <w:kern w:val="0"/>
                <w:szCs w:val="21"/>
              </w:rPr>
              <w:t>必须支持对日志中OFFICE等附件正文内容关键字的检索；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关键字订阅</w:t>
            </w:r>
          </w:p>
        </w:tc>
        <w:tc>
          <w:tcPr>
            <w:tcW w:w="7229" w:type="dxa"/>
          </w:tcPr>
          <w:p>
            <w:pPr>
              <w:spacing w:line="276" w:lineRule="auto"/>
              <w:rPr>
                <w:rFonts w:ascii="宋体" w:hAnsi="宋体"/>
                <w:color w:val="000000"/>
                <w:kern w:val="0"/>
                <w:szCs w:val="21"/>
              </w:rPr>
            </w:pPr>
            <w:r>
              <w:rPr>
                <w:rFonts w:hint="eastAsia" w:ascii="宋体" w:hAnsi="宋体"/>
                <w:color w:val="000000"/>
                <w:kern w:val="0"/>
                <w:szCs w:val="21"/>
              </w:rPr>
              <w:t>支持预置几组关键字，当审计日志中出现这些关键字时，将定期以邮件的方式发送报告给指定邮箱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离职风险报表</w:t>
            </w:r>
          </w:p>
        </w:tc>
        <w:tc>
          <w:tcPr>
            <w:tcW w:w="7229" w:type="dxa"/>
          </w:tcPr>
          <w:p>
            <w:pPr>
              <w:spacing w:line="276" w:lineRule="auto"/>
              <w:rPr>
                <w:rFonts w:ascii="宋体" w:hAnsi="宋体"/>
                <w:color w:val="000000"/>
                <w:kern w:val="0"/>
                <w:szCs w:val="21"/>
              </w:rPr>
            </w:pPr>
            <w:r>
              <w:rPr>
                <w:rFonts w:hint="eastAsia" w:ascii="宋体" w:hAnsi="宋体"/>
                <w:color w:val="000000"/>
                <w:kern w:val="0"/>
                <w:szCs w:val="21"/>
              </w:rPr>
              <w:t>从用户上网行为的多个维度（如访问网站、搜索关键字等）分析员工的离职风险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716" w:type="dxa"/>
            <w:vMerge w:val="continue"/>
            <w:vAlign w:val="center"/>
          </w:tcPr>
          <w:p>
            <w:pPr>
              <w:spacing w:line="276" w:lineRule="auto"/>
              <w:jc w:val="center"/>
              <w:rPr>
                <w:rFonts w:ascii="宋体" w:hAnsi="宋体" w:cs="宋体"/>
                <w:b/>
                <w:bCs/>
                <w:color w:val="000000"/>
                <w:kern w:val="0"/>
                <w:szCs w:val="21"/>
              </w:rPr>
            </w:pP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自定义报表</w:t>
            </w:r>
          </w:p>
        </w:tc>
        <w:tc>
          <w:tcPr>
            <w:tcW w:w="7229" w:type="dxa"/>
          </w:tcPr>
          <w:p>
            <w:pPr>
              <w:spacing w:line="276" w:lineRule="auto"/>
              <w:rPr>
                <w:rFonts w:ascii="宋体" w:hAnsi="宋体"/>
                <w:color w:val="000000"/>
                <w:kern w:val="0"/>
                <w:szCs w:val="21"/>
              </w:rPr>
            </w:pPr>
            <w:r>
              <w:rPr>
                <w:rFonts w:hint="eastAsia" w:ascii="宋体" w:hAnsi="宋体"/>
                <w:color w:val="000000"/>
                <w:kern w:val="0"/>
                <w:szCs w:val="21"/>
              </w:rPr>
              <w:t>支持从流量分析、时长分析、用户行为分析、网站分类分析、终端接入分析、终端接入安全等多维度下选择具体的基于用户/用户组/终端/网站/域名/应用/通道/搜索关键字等细粒度的排行、趋势等报表，整合成一个自定义报表进行订阅；</w:t>
            </w:r>
          </w:p>
          <w:p>
            <w:pPr>
              <w:spacing w:line="276" w:lineRule="auto"/>
              <w:rPr>
                <w:rFonts w:ascii="宋体" w:hAnsi="宋体"/>
                <w:color w:val="000000"/>
                <w:kern w:val="0"/>
                <w:szCs w:val="21"/>
              </w:rPr>
            </w:pPr>
            <w:r>
              <w:rPr>
                <w:rFonts w:hint="eastAsia" w:ascii="宋体" w:hAnsi="宋体"/>
                <w:color w:val="000000"/>
                <w:kern w:val="0"/>
                <w:szCs w:val="21"/>
              </w:rPr>
              <w:t>支持各细粒度报表直接拖拽进行整合成新报表，支持新建章节和预览功能；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716" w:type="dxa"/>
            <w:vAlign w:val="center"/>
          </w:tcPr>
          <w:p>
            <w:pPr>
              <w:spacing w:line="276" w:lineRule="auto"/>
              <w:jc w:val="center"/>
              <w:rPr>
                <w:rFonts w:ascii="宋体" w:hAnsi="宋体" w:cs="宋体"/>
                <w:b/>
                <w:bCs/>
                <w:color w:val="000000"/>
                <w:kern w:val="0"/>
                <w:szCs w:val="21"/>
              </w:rPr>
            </w:pPr>
            <w:r>
              <w:rPr>
                <w:rFonts w:hint="eastAsia" w:ascii="宋体" w:hAnsi="宋体" w:cs="宋体"/>
                <w:b/>
                <w:bCs/>
                <w:color w:val="000000"/>
                <w:kern w:val="0"/>
                <w:szCs w:val="21"/>
              </w:rPr>
              <w:t>扩展管理</w:t>
            </w:r>
          </w:p>
        </w:tc>
        <w:tc>
          <w:tcPr>
            <w:tcW w:w="1694" w:type="dxa"/>
            <w:vAlign w:val="center"/>
          </w:tcPr>
          <w:p>
            <w:pPr>
              <w:spacing w:line="276" w:lineRule="auto"/>
              <w:rPr>
                <w:rFonts w:ascii="宋体" w:hAnsi="宋体" w:cs="宋体"/>
                <w:color w:val="000000"/>
                <w:kern w:val="0"/>
                <w:szCs w:val="21"/>
              </w:rPr>
            </w:pPr>
            <w:r>
              <w:rPr>
                <w:rFonts w:hint="eastAsia" w:ascii="宋体" w:hAnsi="宋体" w:cs="宋体"/>
                <w:color w:val="000000"/>
                <w:kern w:val="0"/>
                <w:szCs w:val="21"/>
              </w:rPr>
              <w:t>支持与多种网安日志平台对接</w:t>
            </w:r>
          </w:p>
        </w:tc>
        <w:tc>
          <w:tcPr>
            <w:tcW w:w="7229" w:type="dxa"/>
          </w:tcPr>
          <w:p>
            <w:pPr>
              <w:spacing w:line="276" w:lineRule="auto"/>
              <w:rPr>
                <w:rFonts w:ascii="宋体" w:hAnsi="宋体"/>
                <w:color w:val="000000"/>
                <w:kern w:val="0"/>
                <w:szCs w:val="21"/>
              </w:rPr>
            </w:pPr>
            <w:r>
              <w:rPr>
                <w:rFonts w:hint="eastAsia" w:ascii="宋体" w:hAnsi="宋体"/>
                <w:color w:val="000000"/>
                <w:kern w:val="0"/>
                <w:szCs w:val="21"/>
              </w:rPr>
              <w:t>内置多套日志模板与各省市网安日志平台对接，至少支持以下平台：派博、任子行、网博、云辰、烽火、中新软件、兆物、新网程、美亚柏科、爱思等。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716" w:type="dxa"/>
            <w:vAlign w:val="center"/>
          </w:tcPr>
          <w:p>
            <w:pPr>
              <w:spacing w:line="276" w:lineRule="auto"/>
              <w:jc w:val="center"/>
              <w:rPr>
                <w:rFonts w:ascii="宋体" w:hAnsi="宋体" w:cs="宋体"/>
                <w:b/>
                <w:bCs/>
                <w:color w:val="000000"/>
                <w:kern w:val="0"/>
                <w:szCs w:val="21"/>
              </w:rPr>
            </w:pPr>
            <w:r>
              <w:rPr>
                <w:rFonts w:hint="eastAsia" w:ascii="宋体" w:hAnsi="宋体" w:cs="宋体"/>
                <w:b/>
                <w:bCs/>
                <w:color w:val="000000"/>
                <w:kern w:val="0"/>
                <w:szCs w:val="21"/>
              </w:rPr>
              <w:t>实力认证</w:t>
            </w:r>
          </w:p>
        </w:tc>
        <w:tc>
          <w:tcPr>
            <w:tcW w:w="1694" w:type="dxa"/>
            <w:vAlign w:val="center"/>
          </w:tcPr>
          <w:p>
            <w:pPr>
              <w:spacing w:line="276" w:lineRule="auto"/>
              <w:rPr>
                <w:rFonts w:ascii="宋体" w:hAnsi="宋体"/>
                <w:color w:val="000000"/>
                <w:szCs w:val="21"/>
              </w:rPr>
            </w:pPr>
            <w:r>
              <w:rPr>
                <w:rFonts w:hint="eastAsia" w:ascii="宋体" w:hAnsi="宋体"/>
                <w:color w:val="000000"/>
                <w:szCs w:val="21"/>
              </w:rPr>
              <w:t>资质要求</w:t>
            </w:r>
          </w:p>
        </w:tc>
        <w:tc>
          <w:tcPr>
            <w:tcW w:w="7229" w:type="dxa"/>
          </w:tcPr>
          <w:p>
            <w:pPr>
              <w:numPr>
                <w:ilvl w:val="0"/>
                <w:numId w:val="18"/>
              </w:numPr>
              <w:spacing w:line="276" w:lineRule="auto"/>
              <w:rPr>
                <w:rFonts w:ascii="宋体" w:hAnsi="宋体"/>
                <w:color w:val="000000"/>
                <w:kern w:val="0"/>
                <w:szCs w:val="21"/>
              </w:rPr>
            </w:pPr>
            <w:r>
              <w:rPr>
                <w:rFonts w:hint="eastAsia" w:ascii="宋体" w:hAnsi="宋体"/>
                <w:color w:val="000000"/>
                <w:kern w:val="0"/>
                <w:szCs w:val="21"/>
              </w:rPr>
              <w:t>国家网络与信息系统安全产品质量监督检测中心《信息技术产品安全测评证书EAL3级》</w:t>
            </w:r>
          </w:p>
          <w:p>
            <w:pPr>
              <w:numPr>
                <w:ilvl w:val="0"/>
                <w:numId w:val="18"/>
              </w:numPr>
              <w:spacing w:line="276" w:lineRule="auto"/>
              <w:rPr>
                <w:rFonts w:ascii="宋体" w:hAnsi="宋体"/>
                <w:color w:val="000000"/>
                <w:kern w:val="0"/>
                <w:szCs w:val="21"/>
              </w:rPr>
            </w:pPr>
            <w:r>
              <w:rPr>
                <w:rFonts w:hint="eastAsia" w:ascii="宋体" w:hAnsi="宋体"/>
                <w:color w:val="000000"/>
                <w:kern w:val="0"/>
                <w:szCs w:val="21"/>
              </w:rPr>
              <w:t>国家保密局涉密信息系统安全保密测评中心颁发的《涉密信息系统产品检测证书》</w:t>
            </w:r>
          </w:p>
          <w:p>
            <w:pPr>
              <w:numPr>
                <w:ilvl w:val="0"/>
                <w:numId w:val="18"/>
              </w:numPr>
              <w:spacing w:line="276" w:lineRule="auto"/>
              <w:rPr>
                <w:rFonts w:ascii="宋体" w:hAnsi="宋体"/>
                <w:color w:val="000000"/>
                <w:kern w:val="0"/>
                <w:szCs w:val="21"/>
              </w:rPr>
            </w:pPr>
            <w:r>
              <w:rPr>
                <w:rFonts w:hint="eastAsia" w:ascii="宋体" w:hAnsi="宋体"/>
                <w:color w:val="000000"/>
                <w:kern w:val="0"/>
                <w:szCs w:val="21"/>
              </w:rPr>
              <w:t>中国信息安全认证中心ISCCC《IT产品信息安全产品认证证书》</w:t>
            </w:r>
          </w:p>
          <w:p>
            <w:pPr>
              <w:numPr>
                <w:ilvl w:val="0"/>
                <w:numId w:val="18"/>
              </w:numPr>
              <w:spacing w:line="276" w:lineRule="auto"/>
              <w:rPr>
                <w:rFonts w:ascii="宋体" w:hAnsi="宋体"/>
                <w:color w:val="000000"/>
                <w:kern w:val="0"/>
                <w:szCs w:val="21"/>
              </w:rPr>
            </w:pPr>
            <w:r>
              <w:rPr>
                <w:rFonts w:hint="eastAsia" w:ascii="宋体" w:hAnsi="宋体"/>
                <w:color w:val="000000"/>
                <w:kern w:val="0"/>
                <w:szCs w:val="21"/>
              </w:rPr>
              <w:t>具有工信部颁发的《电信设备进网许可证》</w:t>
            </w:r>
          </w:p>
          <w:p>
            <w:pPr>
              <w:numPr>
                <w:ilvl w:val="0"/>
                <w:numId w:val="18"/>
              </w:numPr>
              <w:spacing w:line="276" w:lineRule="auto"/>
              <w:rPr>
                <w:rFonts w:ascii="宋体" w:hAnsi="宋体"/>
                <w:color w:val="000000"/>
                <w:kern w:val="0"/>
                <w:szCs w:val="21"/>
              </w:rPr>
            </w:pPr>
            <w:r>
              <w:rPr>
                <w:rFonts w:hint="eastAsia" w:ascii="宋体" w:hAnsi="宋体"/>
                <w:color w:val="000000"/>
                <w:kern w:val="0"/>
                <w:szCs w:val="21"/>
              </w:rPr>
              <w:t>IPv6 Ready Phase-2认证</w:t>
            </w:r>
          </w:p>
          <w:p>
            <w:pPr>
              <w:numPr>
                <w:ilvl w:val="0"/>
                <w:numId w:val="18"/>
              </w:numPr>
              <w:spacing w:line="276" w:lineRule="auto"/>
              <w:rPr>
                <w:rFonts w:ascii="宋体" w:hAnsi="宋体"/>
                <w:color w:val="000000"/>
                <w:kern w:val="0"/>
                <w:szCs w:val="21"/>
              </w:rPr>
            </w:pPr>
            <w:r>
              <w:rPr>
                <w:rFonts w:hint="eastAsia" w:ascii="宋体" w:hAnsi="宋体"/>
                <w:color w:val="000000"/>
                <w:kern w:val="0"/>
                <w:szCs w:val="21"/>
              </w:rPr>
              <w:t>公司研发体系通过国际认证CMMI5</w:t>
            </w:r>
          </w:p>
        </w:tc>
      </w:tr>
    </w:tbl>
    <w:p>
      <w:pPr>
        <w:jc w:val="left"/>
        <w:rPr>
          <w:rFonts w:ascii="黑体" w:hAnsi="黑体" w:eastAsia="黑体" w:cs="黑体"/>
          <w:sz w:val="44"/>
          <w:szCs w:val="44"/>
        </w:rPr>
      </w:pPr>
      <w:r>
        <w:rPr>
          <w:rFonts w:hint="eastAsia" w:ascii="仿宋" w:hAnsi="仿宋" w:eastAsia="仿宋" w:cs="宋体"/>
          <w:b/>
          <w:bCs/>
          <w:color w:val="FF0000"/>
          <w:kern w:val="0"/>
          <w:sz w:val="28"/>
          <w:szCs w:val="28"/>
        </w:rPr>
        <w:t>要求保修5年,所投标产品至少在未来5年后还能提供原厂全新维修配件。</w:t>
      </w:r>
      <w:r>
        <w:rPr>
          <w:rFonts w:ascii="黑体" w:hAnsi="黑体" w:eastAsia="黑体" w:cs="黑体"/>
          <w:sz w:val="44"/>
          <w:szCs w:val="44"/>
        </w:rPr>
        <w:br w:type="page"/>
      </w:r>
    </w:p>
    <w:p>
      <w:pPr>
        <w:jc w:val="center"/>
        <w:rPr>
          <w:rFonts w:ascii="黑体" w:hAnsi="黑体" w:eastAsia="黑体" w:cs="黑体"/>
          <w:sz w:val="44"/>
          <w:szCs w:val="44"/>
        </w:rPr>
      </w:pPr>
      <w:r>
        <w:rPr>
          <w:rFonts w:hint="eastAsia" w:ascii="黑体" w:hAnsi="黑体" w:eastAsia="黑体" w:cs="黑体"/>
          <w:sz w:val="44"/>
          <w:szCs w:val="44"/>
        </w:rPr>
        <w:t>第四部分 合同主要条款</w:t>
      </w:r>
      <w:bookmarkEnd w:id="34"/>
      <w:bookmarkEnd w:id="35"/>
      <w:bookmarkEnd w:id="36"/>
    </w:p>
    <w:p>
      <w:pPr>
        <w:numPr>
          <w:ilvl w:val="0"/>
          <w:numId w:val="19"/>
        </w:numPr>
        <w:tabs>
          <w:tab w:val="left" w:pos="0"/>
        </w:tabs>
        <w:ind w:firstLine="560" w:firstLineChars="200"/>
        <w:outlineLvl w:val="1"/>
        <w:rPr>
          <w:rFonts w:ascii="仿宋" w:hAnsi="仿宋" w:eastAsia="仿宋" w:cs="仿宋"/>
          <w:sz w:val="28"/>
          <w:szCs w:val="28"/>
        </w:rPr>
      </w:pPr>
      <w:bookmarkStart w:id="49" w:name="_Toc373486310"/>
      <w:bookmarkStart w:id="50" w:name="_Toc373500463"/>
      <w:bookmarkStart w:id="51" w:name="_Toc373485997"/>
      <w:r>
        <w:rPr>
          <w:rFonts w:hint="eastAsia" w:ascii="仿宋" w:hAnsi="仿宋" w:eastAsia="仿宋" w:cs="仿宋"/>
          <w:sz w:val="28"/>
          <w:szCs w:val="28"/>
        </w:rPr>
        <w:t>产品要求</w:t>
      </w:r>
      <w:bookmarkEnd w:id="49"/>
      <w:bookmarkEnd w:id="50"/>
      <w:bookmarkEnd w:id="51"/>
    </w:p>
    <w:p>
      <w:pPr>
        <w:rPr>
          <w:rFonts w:ascii="仿宋" w:hAnsi="仿宋" w:eastAsia="仿宋" w:cs="仿宋"/>
          <w:sz w:val="28"/>
          <w:szCs w:val="28"/>
        </w:rPr>
      </w:pPr>
      <w:r>
        <w:rPr>
          <w:rFonts w:hint="eastAsia" w:ascii="仿宋" w:hAnsi="仿宋" w:eastAsia="仿宋" w:cs="仿宋"/>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训指导书）。</w:t>
      </w:r>
    </w:p>
    <w:p>
      <w:pPr>
        <w:rPr>
          <w:rFonts w:ascii="仿宋" w:hAnsi="仿宋" w:eastAsia="仿宋" w:cs="仿宋"/>
          <w:sz w:val="28"/>
          <w:szCs w:val="28"/>
        </w:rPr>
      </w:pPr>
      <w:r>
        <w:rPr>
          <w:rFonts w:hint="eastAsia" w:ascii="仿宋" w:hAnsi="仿宋" w:eastAsia="仿宋" w:cs="仿宋"/>
          <w:sz w:val="28"/>
          <w:szCs w:val="28"/>
        </w:rPr>
        <w:t xml:space="preserve">   （二）卖方必须为用户（免费）培训软件使用操作人员，请投标方说明针对买方专业技术人员的培训计划。</w:t>
      </w:r>
    </w:p>
    <w:p>
      <w:pPr>
        <w:rPr>
          <w:rFonts w:ascii="仿宋" w:hAnsi="仿宋" w:eastAsia="仿宋" w:cs="仿宋"/>
          <w:sz w:val="28"/>
          <w:szCs w:val="28"/>
        </w:rPr>
      </w:pPr>
      <w:r>
        <w:rPr>
          <w:rFonts w:hint="eastAsia" w:ascii="仿宋" w:hAnsi="仿宋" w:eastAsia="仿宋" w:cs="仿宋"/>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pPr>
        <w:numPr>
          <w:ilvl w:val="0"/>
          <w:numId w:val="20"/>
        </w:numPr>
        <w:ind w:firstLine="420" w:firstLineChars="15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因产品存在知识产权瑕疵或纠纷的，卖方须承担可能发生的一切法律责任和费用。产品或产品的任何部分因最终裁决构成侵权，卖方应自担费用并主动做出相应的安排：或为买方获取继续使用受指控侵权的产品或产品的某一部分的权利，或用不会造成侵权的同等技术水平的产品免费更换。</w:t>
      </w:r>
    </w:p>
    <w:p>
      <w:pPr>
        <w:numPr>
          <w:ilvl w:val="0"/>
          <w:numId w:val="20"/>
        </w:numPr>
        <w:ind w:firstLine="420" w:firstLineChars="15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中标人须到现场勘察、量取尺寸，并按所附清单提供设备及材料，负责所有线管及强、弱电线的铺设，并完成所有网络信息点和强电插座的安装、调试，要求做到布局合理，布线规范，便于使用及维护方便。</w:t>
      </w:r>
    </w:p>
    <w:p>
      <w:pPr>
        <w:numPr>
          <w:ilvl w:val="0"/>
          <w:numId w:val="20"/>
        </w:numPr>
        <w:ind w:firstLine="420" w:firstLineChars="15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在项目实施过程中，乙方须对本项目实施管理、协调和进度控制，应及时向甲方报告项目进度，在保证质量和施工进度的前提下安全文明施工且按时完工，现场达到工完料净场地清的要求。</w:t>
      </w:r>
    </w:p>
    <w:p>
      <w:pPr>
        <w:numPr>
          <w:ilvl w:val="0"/>
          <w:numId w:val="20"/>
        </w:numPr>
        <w:ind w:firstLine="420" w:firstLineChars="15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项目实施期间出现工伤事故，由乙方自行负责。</w:t>
      </w:r>
    </w:p>
    <w:p>
      <w:pPr>
        <w:numPr>
          <w:ilvl w:val="0"/>
          <w:numId w:val="20"/>
        </w:numPr>
        <w:ind w:firstLine="420" w:firstLineChars="15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乙方在搬迁、移动甲方设备时，不得对甲方设备、财产等造成任何破坏及损失。</w:t>
      </w:r>
    </w:p>
    <w:p>
      <w:pPr>
        <w:ind w:left="420"/>
        <w:rPr>
          <w:rFonts w:ascii="仿宋" w:hAnsi="仿宋" w:eastAsia="仿宋" w:cs="仿宋"/>
          <w:sz w:val="28"/>
          <w:szCs w:val="28"/>
        </w:rPr>
      </w:pPr>
    </w:p>
    <w:p>
      <w:pPr>
        <w:numPr>
          <w:ilvl w:val="0"/>
          <w:numId w:val="19"/>
        </w:numPr>
        <w:tabs>
          <w:tab w:val="left" w:pos="0"/>
        </w:tabs>
        <w:ind w:firstLine="560" w:firstLineChars="200"/>
        <w:outlineLvl w:val="1"/>
        <w:rPr>
          <w:rFonts w:ascii="仿宋" w:hAnsi="仿宋" w:eastAsia="仿宋" w:cs="仿宋"/>
          <w:sz w:val="28"/>
          <w:szCs w:val="28"/>
        </w:rPr>
      </w:pPr>
      <w:bookmarkStart w:id="52" w:name="_Toc373485998"/>
      <w:bookmarkStart w:id="53" w:name="_Toc373486311"/>
      <w:bookmarkStart w:id="54" w:name="_Toc373500464"/>
      <w:r>
        <w:rPr>
          <w:rFonts w:hint="eastAsia" w:ascii="仿宋" w:hAnsi="仿宋" w:eastAsia="仿宋" w:cs="仿宋"/>
          <w:sz w:val="28"/>
          <w:szCs w:val="28"/>
        </w:rPr>
        <w:t>供货及验收</w:t>
      </w:r>
      <w:bookmarkEnd w:id="52"/>
      <w:bookmarkEnd w:id="53"/>
      <w:bookmarkEnd w:id="54"/>
    </w:p>
    <w:p>
      <w:pPr>
        <w:numPr>
          <w:ilvl w:val="0"/>
          <w:numId w:val="21"/>
        </w:numPr>
        <w:rPr>
          <w:rFonts w:ascii="仿宋" w:hAnsi="仿宋" w:eastAsia="仿宋" w:cs="仿宋"/>
          <w:sz w:val="28"/>
          <w:szCs w:val="28"/>
        </w:rPr>
      </w:pPr>
      <w:r>
        <w:rPr>
          <w:rFonts w:hint="eastAsia" w:ascii="仿宋" w:hAnsi="仿宋" w:eastAsia="仿宋" w:cs="仿宋"/>
          <w:sz w:val="28"/>
          <w:szCs w:val="28"/>
        </w:rPr>
        <w:t>供货期限为自合同签订之日起30天内，卖方免费送货上门及安装调试。</w:t>
      </w:r>
    </w:p>
    <w:p>
      <w:pPr>
        <w:numPr>
          <w:ilvl w:val="0"/>
          <w:numId w:val="21"/>
        </w:numPr>
        <w:rPr>
          <w:rFonts w:ascii="仿宋" w:hAnsi="仿宋" w:eastAsia="仿宋" w:cs="仿宋"/>
          <w:sz w:val="28"/>
          <w:szCs w:val="28"/>
        </w:rPr>
      </w:pPr>
      <w:r>
        <w:rPr>
          <w:rFonts w:hint="eastAsia" w:ascii="仿宋" w:hAnsi="仿宋" w:eastAsia="仿宋" w:cs="仿宋"/>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pPr>
        <w:numPr>
          <w:ilvl w:val="0"/>
          <w:numId w:val="21"/>
        </w:numPr>
        <w:rPr>
          <w:rFonts w:ascii="仿宋" w:hAnsi="仿宋" w:eastAsia="仿宋" w:cs="仿宋"/>
          <w:sz w:val="28"/>
          <w:szCs w:val="28"/>
        </w:rPr>
      </w:pPr>
      <w:r>
        <w:rPr>
          <w:rFonts w:hint="eastAsia" w:ascii="仿宋" w:hAnsi="仿宋" w:eastAsia="仿宋" w:cs="仿宋"/>
          <w:sz w:val="28"/>
          <w:szCs w:val="28"/>
        </w:rPr>
        <w:t>卖方派专业技术人员对买方技术人员进行培训（培训学时&gt;48小时），直至其全面掌握所有设备系统的应用及维护并认可为止。</w:t>
      </w:r>
    </w:p>
    <w:p>
      <w:pPr>
        <w:numPr>
          <w:ilvl w:val="0"/>
          <w:numId w:val="21"/>
        </w:numPr>
        <w:rPr>
          <w:rFonts w:ascii="仿宋" w:hAnsi="仿宋" w:eastAsia="仿宋" w:cs="仿宋"/>
          <w:sz w:val="28"/>
          <w:szCs w:val="28"/>
        </w:rPr>
      </w:pPr>
      <w:r>
        <w:rPr>
          <w:rFonts w:hint="eastAsia" w:ascii="仿宋" w:hAnsi="仿宋" w:eastAsia="仿宋" w:cs="仿宋"/>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pPr>
        <w:numPr>
          <w:ilvl w:val="0"/>
          <w:numId w:val="21"/>
        </w:numPr>
        <w:rPr>
          <w:rFonts w:ascii="仿宋" w:hAnsi="仿宋" w:eastAsia="仿宋" w:cs="仿宋"/>
          <w:sz w:val="28"/>
          <w:szCs w:val="28"/>
        </w:rPr>
      </w:pPr>
      <w:r>
        <w:rPr>
          <w:rFonts w:hint="eastAsia" w:ascii="仿宋" w:hAnsi="仿宋" w:eastAsia="仿宋"/>
          <w:sz w:val="28"/>
          <w:szCs w:val="28"/>
        </w:rPr>
        <w:t>乙方按所附清单提供设备及材料，负责所有线管及强、弱电线的铺设，并完成所有信息点的安装、调试，要求做到布局合理，布线规范，便于使用及维护方便，项目完工后提供所有网络信息点的测试数据报告。</w:t>
      </w:r>
    </w:p>
    <w:p>
      <w:pPr>
        <w:numPr>
          <w:ilvl w:val="0"/>
          <w:numId w:val="21"/>
        </w:numPr>
        <w:rPr>
          <w:rFonts w:ascii="仿宋" w:hAnsi="仿宋" w:eastAsia="仿宋" w:cs="仿宋"/>
          <w:sz w:val="28"/>
          <w:szCs w:val="28"/>
        </w:rPr>
      </w:pPr>
      <w:r>
        <w:rPr>
          <w:rFonts w:hint="eastAsia" w:ascii="仿宋" w:hAnsi="仿宋" w:eastAsia="仿宋"/>
          <w:sz w:val="28"/>
          <w:szCs w:val="28"/>
        </w:rPr>
        <w:t>在项目实施过程中，乙方须对本项目实施管理、协调和进度控制，应及时向甲方报告项目进度，在保证质量和施工进度的前提下安全文明施工且按时完工，现场达到工完料净场地清的要求。</w:t>
      </w:r>
    </w:p>
    <w:p>
      <w:pPr>
        <w:rPr>
          <w:rFonts w:ascii="仿宋" w:hAnsi="仿宋" w:eastAsia="仿宋" w:cs="仿宋"/>
          <w:sz w:val="28"/>
          <w:szCs w:val="28"/>
        </w:rPr>
      </w:pPr>
    </w:p>
    <w:p>
      <w:pPr>
        <w:rPr>
          <w:rFonts w:ascii="仿宋" w:hAnsi="仿宋" w:eastAsia="仿宋" w:cs="仿宋"/>
          <w:sz w:val="28"/>
          <w:szCs w:val="28"/>
        </w:rPr>
      </w:pPr>
    </w:p>
    <w:p>
      <w:pPr>
        <w:numPr>
          <w:ilvl w:val="0"/>
          <w:numId w:val="19"/>
        </w:numPr>
        <w:tabs>
          <w:tab w:val="left" w:pos="0"/>
        </w:tabs>
        <w:ind w:firstLine="560" w:firstLineChars="200"/>
        <w:outlineLvl w:val="1"/>
        <w:rPr>
          <w:rFonts w:ascii="仿宋" w:hAnsi="仿宋" w:eastAsia="仿宋" w:cs="仿宋"/>
          <w:sz w:val="28"/>
          <w:szCs w:val="28"/>
        </w:rPr>
      </w:pPr>
      <w:bookmarkStart w:id="55" w:name="_Toc373500465"/>
      <w:bookmarkStart w:id="56" w:name="_Toc373486312"/>
      <w:bookmarkStart w:id="57" w:name="_Toc373485999"/>
      <w:r>
        <w:rPr>
          <w:rFonts w:hint="eastAsia" w:ascii="仿宋" w:hAnsi="仿宋" w:eastAsia="仿宋" w:cs="仿宋"/>
          <w:sz w:val="28"/>
          <w:szCs w:val="28"/>
        </w:rPr>
        <w:t>售后服务</w:t>
      </w:r>
      <w:bookmarkEnd w:id="55"/>
      <w:bookmarkEnd w:id="56"/>
      <w:bookmarkEnd w:id="57"/>
    </w:p>
    <w:p>
      <w:pPr>
        <w:numPr>
          <w:ilvl w:val="0"/>
          <w:numId w:val="22"/>
        </w:numPr>
        <w:rPr>
          <w:rFonts w:ascii="仿宋" w:hAnsi="仿宋" w:eastAsia="仿宋" w:cs="仿宋"/>
          <w:sz w:val="28"/>
          <w:szCs w:val="28"/>
        </w:rPr>
      </w:pPr>
      <w:r>
        <w:rPr>
          <w:rFonts w:hint="eastAsia" w:ascii="仿宋" w:hAnsi="仿宋" w:eastAsia="仿宋" w:cs="仿宋"/>
          <w:sz w:val="28"/>
          <w:szCs w:val="28"/>
        </w:rPr>
        <w:t>保修期自买、卖双方签订验收合格报告之日起算，整体免费保修期</w:t>
      </w:r>
      <w:r>
        <w:rPr>
          <w:rFonts w:hint="eastAsia" w:ascii="仿宋" w:hAnsi="仿宋" w:eastAsia="仿宋" w:cs="仿宋"/>
          <w:b/>
          <w:sz w:val="28"/>
          <w:szCs w:val="28"/>
        </w:rPr>
        <w:t>叁</w:t>
      </w:r>
      <w:r>
        <w:rPr>
          <w:rFonts w:hint="eastAsia" w:ascii="仿宋" w:hAnsi="仿宋" w:eastAsia="仿宋" w:cs="仿宋"/>
          <w:sz w:val="28"/>
          <w:szCs w:val="28"/>
        </w:rPr>
        <w:t>年，包括技术支持、版本升级及维护服务（包括上门服务），卖方承担因产品问题所发生的一切费用。质保期内，买方硬件、网络设备故障导致要重新安装软件的，卖方应无条件免费安装、调试。</w:t>
      </w:r>
    </w:p>
    <w:p>
      <w:pPr>
        <w:numPr>
          <w:ilvl w:val="0"/>
          <w:numId w:val="22"/>
        </w:numPr>
        <w:ind w:firstLineChars="150"/>
        <w:rPr>
          <w:rFonts w:ascii="仿宋" w:hAnsi="仿宋" w:eastAsia="仿宋" w:cs="仿宋"/>
          <w:sz w:val="28"/>
          <w:szCs w:val="28"/>
        </w:rPr>
      </w:pPr>
      <w:r>
        <w:rPr>
          <w:rFonts w:hint="eastAsia" w:ascii="仿宋" w:hAnsi="仿宋" w:eastAsia="仿宋" w:cs="仿宋"/>
          <w:sz w:val="28"/>
          <w:szCs w:val="28"/>
        </w:rPr>
        <w:t>在每学期开学前提供一次维护服务，对产品进行一次检查及维护，因服务产生的费用由卖方承担。</w:t>
      </w:r>
    </w:p>
    <w:p>
      <w:pPr>
        <w:numPr>
          <w:ilvl w:val="0"/>
          <w:numId w:val="22"/>
        </w:numPr>
        <w:rPr>
          <w:rFonts w:ascii="仿宋" w:hAnsi="仿宋" w:eastAsia="仿宋" w:cs="仿宋"/>
          <w:sz w:val="28"/>
          <w:szCs w:val="28"/>
        </w:rPr>
      </w:pPr>
      <w:r>
        <w:rPr>
          <w:rFonts w:hint="eastAsia" w:ascii="仿宋" w:hAnsi="仿宋" w:eastAsia="仿宋" w:cs="仿宋"/>
          <w:sz w:val="28"/>
          <w:szCs w:val="28"/>
        </w:rPr>
        <w:t>软件故障响应时间及方式：4小时内远程维护，24小时内到达现场，48小时内解决问题。</w:t>
      </w:r>
    </w:p>
    <w:p>
      <w:pPr>
        <w:numPr>
          <w:ilvl w:val="0"/>
          <w:numId w:val="22"/>
        </w:numPr>
        <w:ind w:firstLineChars="150"/>
        <w:rPr>
          <w:rFonts w:ascii="仿宋" w:hAnsi="仿宋" w:eastAsia="仿宋" w:cs="仿宋"/>
          <w:sz w:val="28"/>
          <w:szCs w:val="28"/>
        </w:rPr>
      </w:pPr>
      <w:r>
        <w:rPr>
          <w:rFonts w:hint="eastAsia" w:ascii="仿宋" w:hAnsi="仿宋" w:eastAsia="仿宋" w:cs="仿宋"/>
          <w:sz w:val="28"/>
          <w:szCs w:val="28"/>
        </w:rPr>
        <w:t>卖方未及时响应并维护的，买方有权自行组织维护，因此而产生的一切费用由卖方承担。</w:t>
      </w:r>
    </w:p>
    <w:p>
      <w:pPr>
        <w:numPr>
          <w:ilvl w:val="0"/>
          <w:numId w:val="22"/>
        </w:numPr>
        <w:rPr>
          <w:rFonts w:ascii="仿宋" w:hAnsi="仿宋" w:eastAsia="仿宋" w:cs="仿宋"/>
          <w:sz w:val="28"/>
          <w:szCs w:val="28"/>
        </w:rPr>
      </w:pPr>
      <w:r>
        <w:rPr>
          <w:rFonts w:hint="eastAsia" w:ascii="仿宋" w:hAnsi="仿宋" w:eastAsia="仿宋" w:cs="仿宋"/>
          <w:sz w:val="28"/>
          <w:szCs w:val="28"/>
        </w:rPr>
        <w:t xml:space="preserve">质保期满后，根据甲方的需要，继续提供免费版本升级服务。  </w:t>
      </w:r>
    </w:p>
    <w:p>
      <w:pPr>
        <w:ind w:left="420"/>
        <w:rPr>
          <w:rFonts w:ascii="仿宋" w:hAnsi="仿宋" w:eastAsia="仿宋" w:cs="仿宋"/>
          <w:sz w:val="28"/>
          <w:szCs w:val="28"/>
        </w:rPr>
      </w:pPr>
    </w:p>
    <w:p>
      <w:pPr>
        <w:numPr>
          <w:ilvl w:val="0"/>
          <w:numId w:val="19"/>
        </w:numPr>
        <w:tabs>
          <w:tab w:val="left" w:pos="0"/>
        </w:tabs>
        <w:ind w:firstLine="560" w:firstLineChars="200"/>
        <w:outlineLvl w:val="1"/>
        <w:rPr>
          <w:rFonts w:ascii="仿宋" w:hAnsi="仿宋" w:eastAsia="仿宋" w:cs="仿宋"/>
          <w:sz w:val="28"/>
          <w:szCs w:val="28"/>
        </w:rPr>
      </w:pPr>
      <w:bookmarkStart w:id="58" w:name="_Toc373486000"/>
      <w:bookmarkStart w:id="59" w:name="_Toc373500466"/>
      <w:bookmarkStart w:id="60" w:name="_Toc373486313"/>
      <w:r>
        <w:rPr>
          <w:rFonts w:hint="eastAsia" w:ascii="仿宋" w:hAnsi="仿宋" w:eastAsia="仿宋" w:cs="仿宋"/>
          <w:sz w:val="28"/>
          <w:szCs w:val="28"/>
        </w:rPr>
        <w:t>付款方式</w:t>
      </w:r>
      <w:bookmarkEnd w:id="58"/>
      <w:bookmarkEnd w:id="59"/>
      <w:bookmarkEnd w:id="60"/>
    </w:p>
    <w:p>
      <w:pPr>
        <w:numPr>
          <w:ilvl w:val="0"/>
          <w:numId w:val="23"/>
        </w:numPr>
        <w:rPr>
          <w:rFonts w:ascii="仿宋" w:hAnsi="仿宋" w:eastAsia="仿宋" w:cs="仿宋"/>
          <w:sz w:val="28"/>
          <w:szCs w:val="28"/>
        </w:rPr>
      </w:pPr>
      <w:bookmarkStart w:id="61" w:name="_Toc22196"/>
      <w:bookmarkStart w:id="62" w:name="_Toc16266"/>
      <w:bookmarkStart w:id="63" w:name="_Toc24005"/>
      <w:r>
        <w:rPr>
          <w:rFonts w:hint="eastAsia" w:ascii="仿宋" w:hAnsi="仿宋" w:eastAsia="仿宋" w:cs="仿宋"/>
          <w:sz w:val="28"/>
          <w:szCs w:val="28"/>
        </w:rPr>
        <w:t>合同签定之日起7个工作日内，买方预付合同总价20%作为定金；验收合格后，15个工作日内支付合同总价75%；合同总价5%作为质保金,1年内无质量及服务问题的，7个工作日内支付余款。</w:t>
      </w:r>
      <w:bookmarkEnd w:id="61"/>
      <w:bookmarkEnd w:id="62"/>
      <w:bookmarkEnd w:id="63"/>
    </w:p>
    <w:p>
      <w:pPr>
        <w:numPr>
          <w:ilvl w:val="0"/>
          <w:numId w:val="23"/>
        </w:numPr>
        <w:ind w:firstLineChars="150"/>
        <w:rPr>
          <w:rFonts w:ascii="仿宋" w:hAnsi="仿宋" w:eastAsia="仿宋" w:cs="仿宋"/>
          <w:sz w:val="28"/>
          <w:szCs w:val="28"/>
        </w:rPr>
      </w:pPr>
      <w:bookmarkStart w:id="64" w:name="_Toc22795"/>
      <w:r>
        <w:rPr>
          <w:rFonts w:hint="eastAsia" w:ascii="仿宋" w:hAnsi="仿宋" w:eastAsia="仿宋" w:cs="仿宋"/>
          <w:sz w:val="28"/>
          <w:szCs w:val="28"/>
        </w:rPr>
        <w:t>支付以上款项前，卖方必须按付款金额向买方提供等额正规发票，否则甲方有权拒绝付款。</w:t>
      </w:r>
      <w:bookmarkEnd w:id="64"/>
    </w:p>
    <w:p>
      <w:pPr>
        <w:outlineLvl w:val="0"/>
        <w:rPr>
          <w:rFonts w:ascii="黑体" w:hAnsi="黑体" w:eastAsia="黑体" w:cs="黑体"/>
          <w:sz w:val="44"/>
          <w:szCs w:val="44"/>
        </w:rPr>
      </w:pPr>
    </w:p>
    <w:p>
      <w:pPr>
        <w:jc w:val="center"/>
        <w:outlineLvl w:val="0"/>
        <w:rPr>
          <w:rFonts w:ascii="黑体" w:hAnsi="黑体" w:eastAsia="黑体" w:cs="黑体"/>
          <w:sz w:val="44"/>
          <w:szCs w:val="44"/>
        </w:rPr>
      </w:pPr>
      <w:r>
        <w:rPr>
          <w:rFonts w:hint="eastAsia" w:ascii="黑体" w:hAnsi="黑体" w:eastAsia="黑体" w:cs="黑体"/>
          <w:sz w:val="44"/>
          <w:szCs w:val="44"/>
        </w:rPr>
        <w:t xml:space="preserve"> </w:t>
      </w:r>
      <w:bookmarkStart w:id="65" w:name="_Toc373486314"/>
      <w:bookmarkStart w:id="66" w:name="_Toc373500467"/>
      <w:bookmarkStart w:id="67" w:name="_Toc373486001"/>
    </w:p>
    <w:p>
      <w:pPr>
        <w:jc w:val="center"/>
        <w:outlineLvl w:val="0"/>
        <w:rPr>
          <w:rFonts w:ascii="黑体" w:hAnsi="黑体" w:eastAsia="黑体" w:cs="黑体"/>
          <w:sz w:val="44"/>
          <w:szCs w:val="44"/>
        </w:rPr>
      </w:pPr>
      <w:r>
        <w:rPr>
          <w:rFonts w:ascii="黑体" w:hAnsi="黑体" w:eastAsia="黑体" w:cs="黑体"/>
          <w:sz w:val="44"/>
          <w:szCs w:val="44"/>
        </w:rPr>
        <w:br w:type="page"/>
      </w:r>
      <w:r>
        <w:rPr>
          <w:rFonts w:hint="eastAsia" w:ascii="黑体" w:hAnsi="黑体" w:eastAsia="黑体" w:cs="黑体"/>
          <w:sz w:val="44"/>
          <w:szCs w:val="44"/>
        </w:rPr>
        <w:t>第五部分 附件</w:t>
      </w:r>
      <w:bookmarkEnd w:id="65"/>
      <w:bookmarkEnd w:id="66"/>
      <w:bookmarkEnd w:id="67"/>
    </w:p>
    <w:p>
      <w:pPr>
        <w:rPr>
          <w:rFonts w:ascii="仿宋" w:hAnsi="仿宋" w:eastAsia="仿宋" w:cs="仿宋"/>
          <w:bCs/>
          <w:szCs w:val="21"/>
        </w:rPr>
      </w:pPr>
      <w:r>
        <w:rPr>
          <w:rFonts w:hint="eastAsia" w:ascii="仿宋" w:hAnsi="仿宋" w:eastAsia="仿宋" w:cs="仿宋"/>
          <w:bCs/>
          <w:sz w:val="24"/>
        </w:rPr>
        <w:t>附件一</w:t>
      </w:r>
      <w:r>
        <w:rPr>
          <w:rFonts w:hint="eastAsia" w:ascii="仿宋" w:hAnsi="仿宋" w:eastAsia="仿宋" w:cs="仿宋"/>
          <w:bCs/>
          <w:szCs w:val="21"/>
        </w:rPr>
        <w:t>：</w:t>
      </w:r>
    </w:p>
    <w:p>
      <w:pPr>
        <w:rPr>
          <w:rFonts w:ascii="仿宋" w:hAnsi="仿宋" w:eastAsia="仿宋" w:cs="仿宋"/>
          <w:bCs/>
          <w:szCs w:val="21"/>
        </w:rPr>
      </w:pPr>
    </w:p>
    <w:p>
      <w:pPr>
        <w:jc w:val="center"/>
        <w:outlineLvl w:val="1"/>
        <w:rPr>
          <w:rFonts w:ascii="仿宋" w:hAnsi="仿宋" w:eastAsia="仿宋" w:cs="仿宋"/>
          <w:b/>
          <w:sz w:val="36"/>
          <w:szCs w:val="36"/>
        </w:rPr>
      </w:pPr>
      <w:bookmarkStart w:id="68" w:name="_Toc373500468"/>
      <w:bookmarkStart w:id="69" w:name="_Toc373486315"/>
      <w:bookmarkStart w:id="70" w:name="_Toc373486002"/>
      <w:r>
        <w:rPr>
          <w:rFonts w:hint="eastAsia" w:ascii="仿宋" w:hAnsi="仿宋" w:eastAsia="仿宋" w:cs="仿宋"/>
          <w:b/>
          <w:sz w:val="36"/>
          <w:szCs w:val="36"/>
        </w:rPr>
        <w:t>开标一览表</w:t>
      </w:r>
      <w:bookmarkEnd w:id="68"/>
      <w:bookmarkEnd w:id="69"/>
      <w:bookmarkEnd w:id="70"/>
      <w:r>
        <w:rPr>
          <w:rFonts w:hint="eastAsia" w:ascii="仿宋" w:hAnsi="仿宋" w:eastAsia="仿宋" w:cs="仿宋"/>
          <w:b/>
          <w:sz w:val="36"/>
          <w:szCs w:val="36"/>
        </w:rPr>
        <w:t xml:space="preserve"> </w:t>
      </w:r>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 xml:space="preserve">投标人名称：                   </w:t>
      </w:r>
    </w:p>
    <w:tbl>
      <w:tblPr>
        <w:tblStyle w:val="25"/>
        <w:tblW w:w="1003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519"/>
        <w:gridCol w:w="1095"/>
        <w:gridCol w:w="2040"/>
        <w:gridCol w:w="132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产品名称</w:t>
            </w:r>
          </w:p>
        </w:tc>
        <w:tc>
          <w:tcPr>
            <w:tcW w:w="2519"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生产商/型号</w:t>
            </w:r>
          </w:p>
        </w:tc>
        <w:tc>
          <w:tcPr>
            <w:tcW w:w="109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数量</w:t>
            </w:r>
          </w:p>
        </w:tc>
        <w:tc>
          <w:tcPr>
            <w:tcW w:w="2040" w:type="dxa"/>
            <w:vAlign w:val="center"/>
          </w:tcPr>
          <w:p>
            <w:pPr>
              <w:tabs>
                <w:tab w:val="left" w:pos="60"/>
              </w:tabs>
              <w:spacing w:line="360" w:lineRule="auto"/>
              <w:jc w:val="center"/>
              <w:rPr>
                <w:rFonts w:ascii="仿宋" w:hAnsi="仿宋" w:eastAsia="仿宋" w:cs="仿宋"/>
                <w:sz w:val="28"/>
                <w:szCs w:val="28"/>
              </w:rPr>
            </w:pPr>
            <w:r>
              <w:rPr>
                <w:rFonts w:hint="eastAsia" w:ascii="仿宋" w:hAnsi="仿宋" w:eastAsia="仿宋" w:cs="仿宋"/>
                <w:sz w:val="28"/>
                <w:szCs w:val="28"/>
              </w:rPr>
              <w:t>投标报价</w:t>
            </w:r>
          </w:p>
        </w:tc>
        <w:tc>
          <w:tcPr>
            <w:tcW w:w="132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供货期</w:t>
            </w:r>
          </w:p>
        </w:tc>
        <w:tc>
          <w:tcPr>
            <w:tcW w:w="168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tcPr>
          <w:p>
            <w:pPr>
              <w:spacing w:line="360" w:lineRule="auto"/>
              <w:rPr>
                <w:rFonts w:ascii="仿宋" w:hAnsi="仿宋" w:eastAsia="仿宋" w:cs="仿宋"/>
                <w:sz w:val="28"/>
                <w:szCs w:val="28"/>
              </w:rPr>
            </w:pPr>
          </w:p>
        </w:tc>
        <w:tc>
          <w:tcPr>
            <w:tcW w:w="2519" w:type="dxa"/>
          </w:tcPr>
          <w:p>
            <w:pPr>
              <w:spacing w:line="360" w:lineRule="auto"/>
              <w:rPr>
                <w:rFonts w:ascii="仿宋" w:hAnsi="仿宋" w:eastAsia="仿宋" w:cs="仿宋"/>
                <w:sz w:val="28"/>
                <w:szCs w:val="28"/>
              </w:rPr>
            </w:pPr>
          </w:p>
        </w:tc>
        <w:tc>
          <w:tcPr>
            <w:tcW w:w="1095" w:type="dxa"/>
          </w:tcPr>
          <w:p>
            <w:pPr>
              <w:spacing w:line="360" w:lineRule="auto"/>
              <w:rPr>
                <w:rFonts w:ascii="仿宋" w:hAnsi="仿宋" w:eastAsia="仿宋" w:cs="仿宋"/>
                <w:sz w:val="28"/>
                <w:szCs w:val="28"/>
              </w:rPr>
            </w:pPr>
          </w:p>
        </w:tc>
        <w:tc>
          <w:tcPr>
            <w:tcW w:w="2040" w:type="dxa"/>
          </w:tcPr>
          <w:p>
            <w:pPr>
              <w:spacing w:line="360" w:lineRule="auto"/>
              <w:rPr>
                <w:rFonts w:ascii="仿宋" w:hAnsi="仿宋" w:eastAsia="仿宋" w:cs="仿宋"/>
                <w:sz w:val="28"/>
                <w:szCs w:val="28"/>
              </w:rPr>
            </w:pPr>
          </w:p>
        </w:tc>
        <w:tc>
          <w:tcPr>
            <w:tcW w:w="1320" w:type="dxa"/>
          </w:tcPr>
          <w:p>
            <w:pPr>
              <w:spacing w:line="360" w:lineRule="auto"/>
              <w:rPr>
                <w:rFonts w:ascii="仿宋" w:hAnsi="仿宋" w:eastAsia="仿宋" w:cs="仿宋"/>
                <w:sz w:val="28"/>
                <w:szCs w:val="28"/>
              </w:rPr>
            </w:pPr>
          </w:p>
        </w:tc>
        <w:tc>
          <w:tcPr>
            <w:tcW w:w="1680" w:type="dxa"/>
          </w:tcPr>
          <w:p>
            <w:pPr>
              <w:spacing w:line="360" w:lineRule="auto"/>
              <w:rPr>
                <w:rFonts w:ascii="仿宋" w:hAnsi="仿宋" w:eastAsia="仿宋" w:cs="仿宋"/>
                <w:sz w:val="28"/>
                <w:szCs w:val="28"/>
              </w:rPr>
            </w:pPr>
          </w:p>
        </w:tc>
      </w:tr>
    </w:tbl>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注：1.此表请单独密封，信封封面请注明招标项目名称、投标人名称及"开标一览表"字样。    </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2.投标报价应包含必要设备、配备件、标配工具、运输、安装、调试、技术指导、验收、维保、税金及项目实施过程中不可预见的一切费用。                </w:t>
      </w:r>
    </w:p>
    <w:p>
      <w:pPr>
        <w:spacing w:line="360" w:lineRule="auto"/>
        <w:ind w:firstLine="480" w:firstLineChars="200"/>
        <w:rPr>
          <w:rFonts w:ascii="仿宋" w:hAnsi="仿宋" w:eastAsia="仿宋" w:cs="仿宋"/>
          <w:sz w:val="24"/>
        </w:rPr>
      </w:pPr>
      <w:r>
        <w:rPr>
          <w:rFonts w:hint="eastAsia" w:ascii="仿宋" w:hAnsi="仿宋" w:eastAsia="仿宋" w:cs="仿宋"/>
          <w:sz w:val="24"/>
        </w:rPr>
        <w:t>3.“开标一览表”的内容应与“投标报价明细表”以及投标文件的其他相关内容一致。如果“开标一览表”的内容与“投标报价明细表”以及投标文件的其他相关内容不一致，则以“开标一览表”的内容为准。</w:t>
      </w:r>
    </w:p>
    <w:p>
      <w:pPr>
        <w:spacing w:line="360" w:lineRule="auto"/>
        <w:rPr>
          <w:rFonts w:ascii="仿宋" w:hAnsi="仿宋" w:eastAsia="仿宋" w:cs="仿宋"/>
          <w:sz w:val="24"/>
        </w:rPr>
      </w:pPr>
    </w:p>
    <w:p>
      <w:pPr>
        <w:pStyle w:val="14"/>
        <w:spacing w:line="440" w:lineRule="exact"/>
        <w:ind w:firstLine="2880" w:firstLineChars="1200"/>
        <w:rPr>
          <w:rFonts w:ascii="仿宋" w:hAnsi="仿宋" w:eastAsia="仿宋" w:cs="仿宋"/>
          <w:spacing w:val="20"/>
          <w:sz w:val="24"/>
        </w:rPr>
      </w:pPr>
      <w:r>
        <w:rPr>
          <w:rFonts w:hint="eastAsia" w:ascii="仿宋" w:hAnsi="仿宋" w:eastAsia="仿宋" w:cs="仿宋"/>
          <w:sz w:val="24"/>
        </w:rPr>
        <w:t xml:space="preserve">    </w:t>
      </w: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pPr>
        <w:pStyle w:val="14"/>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bCs/>
          <w:sz w:val="24"/>
        </w:rPr>
      </w:pPr>
    </w:p>
    <w:p>
      <w:pPr>
        <w:rPr>
          <w:rFonts w:ascii="仿宋" w:hAnsi="仿宋" w:eastAsia="仿宋" w:cs="仿宋"/>
          <w:bCs/>
          <w:sz w:val="24"/>
        </w:rPr>
      </w:pPr>
      <w:r>
        <w:rPr>
          <w:rFonts w:ascii="仿宋" w:hAnsi="仿宋" w:eastAsia="仿宋" w:cs="仿宋"/>
          <w:bCs/>
          <w:sz w:val="24"/>
        </w:rPr>
        <w:br w:type="page"/>
      </w:r>
      <w:r>
        <w:rPr>
          <w:rFonts w:hint="eastAsia" w:ascii="仿宋" w:hAnsi="仿宋" w:eastAsia="仿宋" w:cs="仿宋"/>
          <w:bCs/>
          <w:sz w:val="24"/>
        </w:rPr>
        <w:t>附件二：</w:t>
      </w:r>
    </w:p>
    <w:p>
      <w:pPr>
        <w:jc w:val="center"/>
        <w:outlineLvl w:val="1"/>
        <w:rPr>
          <w:rFonts w:ascii="仿宋" w:hAnsi="仿宋" w:eastAsia="仿宋" w:cs="仿宋"/>
          <w:b/>
          <w:sz w:val="30"/>
        </w:rPr>
      </w:pPr>
      <w:bookmarkStart w:id="71" w:name="_Toc373486316"/>
      <w:bookmarkStart w:id="72" w:name="_Toc373500469"/>
      <w:bookmarkStart w:id="73" w:name="_Toc373486003"/>
      <w:r>
        <w:rPr>
          <w:rFonts w:hint="eastAsia" w:ascii="仿宋" w:hAnsi="仿宋" w:eastAsia="仿宋" w:cs="仿宋"/>
          <w:b/>
          <w:sz w:val="36"/>
          <w:szCs w:val="36"/>
        </w:rPr>
        <w:t>投标函</w:t>
      </w:r>
      <w:bookmarkEnd w:id="71"/>
      <w:bookmarkEnd w:id="72"/>
      <w:bookmarkEnd w:id="73"/>
    </w:p>
    <w:p>
      <w:pPr>
        <w:pStyle w:val="14"/>
        <w:tabs>
          <w:tab w:val="left" w:pos="0"/>
        </w:tabs>
        <w:spacing w:line="440" w:lineRule="exact"/>
        <w:rPr>
          <w:rFonts w:ascii="仿宋" w:hAnsi="仿宋" w:eastAsia="仿宋" w:cs="仿宋"/>
          <w:sz w:val="24"/>
        </w:rPr>
      </w:pPr>
      <w:r>
        <w:rPr>
          <w:rFonts w:hint="eastAsia" w:ascii="仿宋" w:hAnsi="仿宋" w:eastAsia="仿宋" w:cs="仿宋"/>
          <w:sz w:val="24"/>
          <w:u w:val="single"/>
        </w:rPr>
        <w:t xml:space="preserve">中山大学新华学院 </w:t>
      </w:r>
      <w:r>
        <w:rPr>
          <w:rFonts w:hint="eastAsia" w:ascii="仿宋" w:hAnsi="仿宋" w:eastAsia="仿宋" w:cs="仿宋"/>
          <w:sz w:val="24"/>
        </w:rPr>
        <w:t>：</w:t>
      </w:r>
    </w:p>
    <w:p>
      <w:pPr>
        <w:pStyle w:val="14"/>
        <w:spacing w:line="440" w:lineRule="exact"/>
        <w:ind w:firstLine="720"/>
        <w:rPr>
          <w:rFonts w:ascii="仿宋" w:hAnsi="仿宋" w:eastAsia="仿宋" w:cs="仿宋"/>
          <w:sz w:val="24"/>
        </w:rPr>
      </w:pPr>
      <w:r>
        <w:rPr>
          <w:rFonts w:hint="eastAsia" w:ascii="仿宋" w:hAnsi="仿宋" w:eastAsia="仿宋" w:cs="仿宋"/>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pPr>
        <w:numPr>
          <w:ilvl w:val="0"/>
          <w:numId w:val="24"/>
        </w:numPr>
        <w:spacing w:line="360" w:lineRule="auto"/>
        <w:ind w:firstLine="480" w:firstLineChars="200"/>
        <w:rPr>
          <w:rFonts w:ascii="仿宋" w:hAnsi="仿宋" w:eastAsia="仿宋" w:cs="仿宋"/>
          <w:sz w:val="24"/>
        </w:rPr>
      </w:pPr>
      <w:r>
        <w:rPr>
          <w:rFonts w:hint="eastAsia" w:ascii="仿宋" w:hAnsi="仿宋" w:eastAsia="仿宋" w:cs="仿宋"/>
          <w:sz w:val="24"/>
        </w:rPr>
        <w:t>提供投标须知规定的全部投标文件：</w:t>
      </w:r>
    </w:p>
    <w:p>
      <w:pPr>
        <w:spacing w:line="360" w:lineRule="auto"/>
        <w:ind w:firstLine="480" w:firstLineChars="200"/>
        <w:rPr>
          <w:rFonts w:ascii="仿宋" w:hAnsi="仿宋" w:eastAsia="仿宋" w:cs="仿宋"/>
          <w:sz w:val="24"/>
        </w:rPr>
      </w:pPr>
      <w:r>
        <w:rPr>
          <w:rFonts w:hint="eastAsia" w:ascii="仿宋" w:hAnsi="仿宋" w:eastAsia="仿宋" w:cs="仿宋"/>
          <w:sz w:val="24"/>
        </w:rPr>
        <w:t>一式五份，其中正本一份，副本四份；具体要求按照招标文件规定。</w:t>
      </w:r>
    </w:p>
    <w:p>
      <w:pPr>
        <w:numPr>
          <w:ilvl w:val="0"/>
          <w:numId w:val="24"/>
        </w:numPr>
        <w:spacing w:line="360" w:lineRule="auto"/>
        <w:ind w:firstLine="480" w:firstLineChars="200"/>
        <w:rPr>
          <w:rFonts w:ascii="仿宋" w:hAnsi="仿宋" w:eastAsia="仿宋" w:cs="仿宋"/>
          <w:sz w:val="24"/>
        </w:rPr>
      </w:pPr>
      <w:r>
        <w:rPr>
          <w:rFonts w:hint="eastAsia" w:ascii="仿宋" w:hAnsi="仿宋" w:eastAsia="仿宋" w:cs="仿宋"/>
          <w:sz w:val="24"/>
        </w:rPr>
        <w:t>总投标价为（大写）：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pStyle w:val="14"/>
        <w:numPr>
          <w:ilvl w:val="0"/>
          <w:numId w:val="24"/>
        </w:numPr>
        <w:spacing w:line="440" w:lineRule="exact"/>
        <w:ind w:firstLine="480" w:firstLineChars="200"/>
        <w:rPr>
          <w:rFonts w:ascii="仿宋" w:hAnsi="仿宋" w:eastAsia="仿宋" w:cs="仿宋"/>
          <w:sz w:val="24"/>
        </w:rPr>
      </w:pPr>
      <w:r>
        <w:rPr>
          <w:rFonts w:hint="eastAsia" w:ascii="仿宋" w:hAnsi="仿宋" w:eastAsia="仿宋" w:cs="仿宋"/>
          <w:sz w:val="24"/>
        </w:rPr>
        <w:t>保证忠实地执行双方所签订的合同，并承担合同规定的责任和义务。</w:t>
      </w:r>
    </w:p>
    <w:p>
      <w:pPr>
        <w:pStyle w:val="14"/>
        <w:numPr>
          <w:ilvl w:val="0"/>
          <w:numId w:val="24"/>
        </w:numPr>
        <w:spacing w:line="440" w:lineRule="exact"/>
        <w:ind w:firstLine="480" w:firstLineChars="200"/>
        <w:rPr>
          <w:rFonts w:ascii="仿宋" w:hAnsi="仿宋" w:eastAsia="仿宋" w:cs="仿宋"/>
          <w:sz w:val="24"/>
        </w:rPr>
      </w:pPr>
      <w:r>
        <w:rPr>
          <w:rFonts w:hint="eastAsia" w:ascii="仿宋" w:hAnsi="仿宋" w:eastAsia="仿宋" w:cs="仿宋"/>
          <w:sz w:val="24"/>
        </w:rPr>
        <w:t>保证遵守招标文件中的其他有关条款。</w:t>
      </w:r>
    </w:p>
    <w:p>
      <w:pPr>
        <w:pStyle w:val="14"/>
        <w:numPr>
          <w:ilvl w:val="0"/>
          <w:numId w:val="24"/>
        </w:numPr>
        <w:spacing w:line="440" w:lineRule="exact"/>
        <w:ind w:firstLine="480" w:firstLineChars="200"/>
        <w:rPr>
          <w:rFonts w:ascii="仿宋" w:hAnsi="仿宋" w:eastAsia="仿宋" w:cs="仿宋"/>
          <w:sz w:val="24"/>
        </w:rPr>
      </w:pPr>
      <w:r>
        <w:rPr>
          <w:rFonts w:hint="eastAsia" w:ascii="仿宋" w:hAnsi="仿宋" w:eastAsia="仿宋" w:cs="仿宋"/>
          <w:sz w:val="24"/>
        </w:rPr>
        <w:t>我方愿意向贵方提供真实完整的任何与该项投标有关的数据、情况和技术资料，若贵方需要，我方愿意提供我方作出的一切承诺的证明材料。</w:t>
      </w:r>
    </w:p>
    <w:p>
      <w:pPr>
        <w:pStyle w:val="14"/>
        <w:numPr>
          <w:ilvl w:val="0"/>
          <w:numId w:val="24"/>
        </w:numPr>
        <w:spacing w:line="440" w:lineRule="exact"/>
        <w:ind w:firstLine="480" w:firstLineChars="200"/>
        <w:rPr>
          <w:rFonts w:ascii="仿宋" w:hAnsi="仿宋" w:eastAsia="仿宋" w:cs="仿宋"/>
          <w:sz w:val="24"/>
        </w:rPr>
      </w:pPr>
      <w:r>
        <w:rPr>
          <w:rFonts w:hint="eastAsia" w:ascii="仿宋" w:hAnsi="仿宋" w:eastAsia="仿宋" w:cs="仿宋"/>
          <w:sz w:val="24"/>
        </w:rPr>
        <w:t>我方已详细审核全部招标文件，包括招标文件的澄清或修改文件、参考资料及</w:t>
      </w:r>
    </w:p>
    <w:p>
      <w:pPr>
        <w:pStyle w:val="14"/>
        <w:spacing w:line="440" w:lineRule="exact"/>
        <w:ind w:firstLine="480" w:firstLineChars="200"/>
        <w:rPr>
          <w:rFonts w:ascii="仿宋" w:hAnsi="仿宋" w:eastAsia="仿宋" w:cs="仿宋"/>
          <w:sz w:val="24"/>
        </w:rPr>
      </w:pPr>
      <w:r>
        <w:rPr>
          <w:rFonts w:hint="eastAsia" w:ascii="仿宋" w:hAnsi="仿宋" w:eastAsia="仿宋" w:cs="仿宋"/>
          <w:sz w:val="24"/>
        </w:rPr>
        <w:t xml:space="preserve">   有关附件，确认无误。</w:t>
      </w:r>
    </w:p>
    <w:p>
      <w:pPr>
        <w:pStyle w:val="14"/>
        <w:numPr>
          <w:ilvl w:val="0"/>
          <w:numId w:val="24"/>
        </w:numPr>
        <w:spacing w:line="440" w:lineRule="exact"/>
        <w:ind w:firstLine="480" w:firstLineChars="200"/>
        <w:rPr>
          <w:rFonts w:ascii="仿宋" w:hAnsi="仿宋" w:eastAsia="仿宋" w:cs="仿宋"/>
          <w:sz w:val="24"/>
        </w:rPr>
      </w:pPr>
      <w:r>
        <w:rPr>
          <w:rFonts w:hint="eastAsia" w:ascii="仿宋" w:hAnsi="仿宋" w:eastAsia="仿宋" w:cs="仿宋"/>
          <w:sz w:val="24"/>
        </w:rPr>
        <w:t>我方的投标文件在开标后</w:t>
      </w:r>
      <w:r>
        <w:rPr>
          <w:rFonts w:hint="eastAsia" w:ascii="仿宋" w:hAnsi="仿宋" w:eastAsia="仿宋" w:cs="仿宋"/>
          <w:sz w:val="24"/>
          <w:u w:val="single"/>
        </w:rPr>
        <w:t>90</w:t>
      </w:r>
      <w:r>
        <w:rPr>
          <w:rFonts w:hint="eastAsia" w:ascii="仿宋" w:hAnsi="仿宋" w:eastAsia="仿宋" w:cs="仿宋"/>
          <w:sz w:val="24"/>
        </w:rPr>
        <w:t>天内有效。</w:t>
      </w:r>
    </w:p>
    <w:p>
      <w:pPr>
        <w:pStyle w:val="14"/>
        <w:spacing w:line="440" w:lineRule="exact"/>
        <w:ind w:firstLine="480" w:firstLineChars="200"/>
        <w:rPr>
          <w:rFonts w:ascii="仿宋" w:hAnsi="仿宋" w:eastAsia="仿宋" w:cs="仿宋"/>
          <w:sz w:val="24"/>
        </w:rPr>
      </w:pPr>
      <w:r>
        <w:rPr>
          <w:rFonts w:hint="eastAsia" w:ascii="仿宋" w:hAnsi="仿宋" w:eastAsia="仿宋" w:cs="仿宋"/>
          <w:sz w:val="24"/>
        </w:rPr>
        <w:t xml:space="preserve">    与本投标有关的一切往来通讯请寄：</w:t>
      </w:r>
    </w:p>
    <w:p>
      <w:pPr>
        <w:pStyle w:val="14"/>
        <w:spacing w:line="440" w:lineRule="exact"/>
        <w:rPr>
          <w:rFonts w:ascii="仿宋" w:hAnsi="仿宋" w:eastAsia="仿宋" w:cs="仿宋"/>
          <w:sz w:val="24"/>
        </w:rPr>
      </w:pPr>
      <w:r>
        <w:rPr>
          <w:rFonts w:hint="eastAsia" w:ascii="仿宋" w:hAnsi="仿宋" w:eastAsia="仿宋" w:cs="仿宋"/>
          <w:sz w:val="24"/>
        </w:rPr>
        <w:t xml:space="preserve">   地址：______________________________     邮编：____________　</w:t>
      </w:r>
    </w:p>
    <w:p>
      <w:pPr>
        <w:pStyle w:val="14"/>
        <w:spacing w:line="440" w:lineRule="exact"/>
        <w:rPr>
          <w:rFonts w:ascii="仿宋" w:hAnsi="仿宋" w:eastAsia="仿宋" w:cs="仿宋"/>
          <w:sz w:val="24"/>
        </w:rPr>
      </w:pPr>
      <w:r>
        <w:rPr>
          <w:rFonts w:hint="eastAsia" w:ascii="仿宋" w:hAnsi="仿宋" w:eastAsia="仿宋" w:cs="仿宋"/>
          <w:sz w:val="24"/>
        </w:rPr>
        <w:t xml:space="preserve">   电话：____________　                     传真：____________</w:t>
      </w:r>
    </w:p>
    <w:p>
      <w:pPr>
        <w:pStyle w:val="14"/>
        <w:spacing w:line="440" w:lineRule="exact"/>
        <w:ind w:firstLine="480" w:firstLineChars="200"/>
        <w:rPr>
          <w:rFonts w:ascii="仿宋" w:hAnsi="仿宋" w:eastAsia="仿宋" w:cs="仿宋"/>
          <w:sz w:val="24"/>
        </w:rPr>
      </w:pPr>
    </w:p>
    <w:p>
      <w:pPr>
        <w:pStyle w:val="14"/>
        <w:spacing w:line="440" w:lineRule="exact"/>
        <w:ind w:firstLine="480" w:firstLineChars="200"/>
        <w:rPr>
          <w:rFonts w:ascii="仿宋" w:hAnsi="仿宋" w:eastAsia="仿宋" w:cs="仿宋"/>
          <w:sz w:val="24"/>
        </w:rPr>
      </w:pPr>
    </w:p>
    <w:p>
      <w:pPr>
        <w:pStyle w:val="14"/>
        <w:spacing w:line="440" w:lineRule="exact"/>
        <w:ind w:firstLine="480" w:firstLineChars="200"/>
        <w:rPr>
          <w:rFonts w:ascii="仿宋" w:hAnsi="仿宋" w:eastAsia="仿宋" w:cs="仿宋"/>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z w:val="24"/>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r>
        <w:rPr>
          <w:rFonts w:hint="eastAsia" w:ascii="仿宋" w:hAnsi="仿宋" w:eastAsia="仿宋" w:cs="仿宋"/>
          <w:sz w:val="24"/>
        </w:rPr>
        <w:t xml:space="preserve">                  </w:t>
      </w:r>
    </w:p>
    <w:p>
      <w:pPr>
        <w:rPr>
          <w:rFonts w:ascii="仿宋" w:hAnsi="仿宋" w:eastAsia="仿宋" w:cs="仿宋"/>
          <w:bCs/>
          <w:szCs w:val="21"/>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sz w:val="24"/>
        </w:rPr>
      </w:pPr>
      <w:bookmarkStart w:id="74" w:name="_Toc15639"/>
      <w:r>
        <w:rPr>
          <w:rFonts w:ascii="仿宋" w:hAnsi="仿宋" w:eastAsia="仿宋" w:cs="仿宋"/>
          <w:sz w:val="24"/>
        </w:rPr>
        <w:br w:type="page"/>
      </w:r>
      <w:r>
        <w:rPr>
          <w:rFonts w:hint="eastAsia" w:ascii="仿宋" w:hAnsi="仿宋" w:eastAsia="仿宋" w:cs="仿宋"/>
          <w:sz w:val="24"/>
        </w:rPr>
        <w:t>附件三：</w:t>
      </w:r>
      <w:bookmarkEnd w:id="74"/>
    </w:p>
    <w:p>
      <w:pPr>
        <w:jc w:val="center"/>
        <w:outlineLvl w:val="1"/>
        <w:rPr>
          <w:rFonts w:ascii="仿宋" w:hAnsi="仿宋" w:eastAsia="仿宋" w:cs="仿宋"/>
          <w:b/>
          <w:sz w:val="36"/>
          <w:szCs w:val="36"/>
        </w:rPr>
      </w:pPr>
      <w:bookmarkStart w:id="75" w:name="_Toc373486004"/>
      <w:bookmarkStart w:id="76" w:name="_Toc373500470"/>
      <w:bookmarkStart w:id="77" w:name="_Toc373486317"/>
      <w:bookmarkStart w:id="78" w:name="_Toc7214"/>
      <w:r>
        <w:rPr>
          <w:rFonts w:hint="eastAsia" w:ascii="仿宋" w:hAnsi="仿宋" w:eastAsia="仿宋" w:cs="仿宋"/>
          <w:b/>
          <w:sz w:val="36"/>
          <w:szCs w:val="36"/>
        </w:rPr>
        <w:t>投标报价明细表</w:t>
      </w:r>
      <w:bookmarkEnd w:id="75"/>
      <w:bookmarkEnd w:id="76"/>
      <w:bookmarkEnd w:id="77"/>
      <w:bookmarkEnd w:id="78"/>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5"/>
        <w:tblW w:w="1019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172"/>
        <w:gridCol w:w="1043"/>
        <w:gridCol w:w="1294"/>
        <w:gridCol w:w="916"/>
        <w:gridCol w:w="959"/>
        <w:gridCol w:w="977"/>
        <w:gridCol w:w="99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365" w:type="dxa"/>
            <w:vAlign w:val="center"/>
          </w:tcPr>
          <w:p>
            <w:pPr>
              <w:jc w:val="center"/>
              <w:rPr>
                <w:rFonts w:ascii="仿宋" w:hAnsi="仿宋" w:eastAsia="仿宋" w:cs="仿宋"/>
                <w:sz w:val="22"/>
                <w:szCs w:val="22"/>
              </w:rPr>
            </w:pPr>
            <w:r>
              <w:rPr>
                <w:rFonts w:hint="eastAsia" w:ascii="仿宋" w:hAnsi="仿宋" w:eastAsia="仿宋" w:cs="仿宋"/>
                <w:sz w:val="22"/>
                <w:szCs w:val="22"/>
              </w:rPr>
              <w:t>产品名称</w:t>
            </w:r>
          </w:p>
        </w:tc>
        <w:tc>
          <w:tcPr>
            <w:tcW w:w="1172" w:type="dxa"/>
            <w:vAlign w:val="center"/>
          </w:tcPr>
          <w:p>
            <w:pPr>
              <w:jc w:val="center"/>
              <w:rPr>
                <w:rFonts w:ascii="仿宋" w:hAnsi="仿宋" w:eastAsia="仿宋" w:cs="仿宋"/>
                <w:sz w:val="22"/>
                <w:szCs w:val="22"/>
              </w:rPr>
            </w:pPr>
            <w:r>
              <w:rPr>
                <w:rFonts w:hint="eastAsia" w:ascii="仿宋" w:hAnsi="仿宋" w:eastAsia="仿宋" w:cs="仿宋"/>
                <w:sz w:val="22"/>
                <w:szCs w:val="22"/>
              </w:rPr>
              <w:t>规格型号</w:t>
            </w:r>
          </w:p>
        </w:tc>
        <w:tc>
          <w:tcPr>
            <w:tcW w:w="1043" w:type="dxa"/>
            <w:vAlign w:val="center"/>
          </w:tcPr>
          <w:p>
            <w:pPr>
              <w:jc w:val="center"/>
              <w:rPr>
                <w:rFonts w:ascii="仿宋" w:hAnsi="仿宋" w:eastAsia="仿宋" w:cs="仿宋"/>
                <w:sz w:val="22"/>
                <w:szCs w:val="22"/>
              </w:rPr>
            </w:pPr>
            <w:r>
              <w:rPr>
                <w:rFonts w:hint="eastAsia" w:ascii="仿宋" w:hAnsi="仿宋" w:eastAsia="仿宋" w:cs="仿宋"/>
                <w:sz w:val="22"/>
                <w:szCs w:val="22"/>
              </w:rPr>
              <w:t>品牌</w:t>
            </w:r>
          </w:p>
        </w:tc>
        <w:tc>
          <w:tcPr>
            <w:tcW w:w="1294" w:type="dxa"/>
            <w:vAlign w:val="center"/>
          </w:tcPr>
          <w:p>
            <w:pPr>
              <w:jc w:val="center"/>
              <w:rPr>
                <w:rFonts w:ascii="仿宋" w:hAnsi="仿宋" w:eastAsia="仿宋" w:cs="仿宋"/>
                <w:sz w:val="22"/>
                <w:szCs w:val="22"/>
              </w:rPr>
            </w:pPr>
            <w:r>
              <w:rPr>
                <w:rFonts w:hint="eastAsia" w:ascii="仿宋" w:hAnsi="仿宋" w:eastAsia="仿宋" w:cs="仿宋"/>
                <w:sz w:val="22"/>
                <w:szCs w:val="22"/>
              </w:rPr>
              <w:t>技术参数</w:t>
            </w:r>
          </w:p>
        </w:tc>
        <w:tc>
          <w:tcPr>
            <w:tcW w:w="916" w:type="dxa"/>
            <w:vAlign w:val="center"/>
          </w:tcPr>
          <w:p>
            <w:pPr>
              <w:jc w:val="center"/>
              <w:rPr>
                <w:rFonts w:ascii="仿宋" w:hAnsi="仿宋" w:eastAsia="仿宋" w:cs="仿宋"/>
                <w:sz w:val="22"/>
                <w:szCs w:val="22"/>
              </w:rPr>
            </w:pPr>
            <w:r>
              <w:rPr>
                <w:rFonts w:hint="eastAsia" w:ascii="仿宋" w:hAnsi="仿宋" w:eastAsia="仿宋" w:cs="仿宋"/>
                <w:sz w:val="22"/>
                <w:szCs w:val="22"/>
              </w:rPr>
              <w:t>单位</w:t>
            </w:r>
          </w:p>
        </w:tc>
        <w:tc>
          <w:tcPr>
            <w:tcW w:w="959" w:type="dxa"/>
            <w:vAlign w:val="center"/>
          </w:tcPr>
          <w:p>
            <w:pPr>
              <w:jc w:val="center"/>
              <w:rPr>
                <w:rFonts w:ascii="仿宋" w:hAnsi="仿宋" w:eastAsia="仿宋" w:cs="仿宋"/>
                <w:sz w:val="22"/>
                <w:szCs w:val="22"/>
              </w:rPr>
            </w:pPr>
            <w:r>
              <w:rPr>
                <w:rFonts w:hint="eastAsia" w:ascii="仿宋" w:hAnsi="仿宋" w:eastAsia="仿宋" w:cs="仿宋"/>
                <w:sz w:val="22"/>
                <w:szCs w:val="22"/>
              </w:rPr>
              <w:t>数量</w:t>
            </w:r>
          </w:p>
        </w:tc>
        <w:tc>
          <w:tcPr>
            <w:tcW w:w="977" w:type="dxa"/>
            <w:vAlign w:val="center"/>
          </w:tcPr>
          <w:p>
            <w:pPr>
              <w:jc w:val="center"/>
              <w:rPr>
                <w:rFonts w:ascii="仿宋" w:hAnsi="仿宋" w:eastAsia="仿宋" w:cs="仿宋"/>
                <w:sz w:val="22"/>
                <w:szCs w:val="22"/>
              </w:rPr>
            </w:pPr>
            <w:r>
              <w:rPr>
                <w:rFonts w:hint="eastAsia" w:ascii="仿宋" w:hAnsi="仿宋" w:eastAsia="仿宋" w:cs="仿宋"/>
                <w:sz w:val="22"/>
                <w:szCs w:val="22"/>
              </w:rPr>
              <w:t>单价</w:t>
            </w:r>
          </w:p>
        </w:tc>
        <w:tc>
          <w:tcPr>
            <w:tcW w:w="991" w:type="dxa"/>
            <w:vAlign w:val="center"/>
          </w:tcPr>
          <w:p>
            <w:pPr>
              <w:jc w:val="center"/>
              <w:rPr>
                <w:rFonts w:ascii="仿宋" w:hAnsi="仿宋" w:eastAsia="仿宋" w:cs="仿宋"/>
                <w:sz w:val="22"/>
                <w:szCs w:val="22"/>
              </w:rPr>
            </w:pPr>
            <w:r>
              <w:rPr>
                <w:rFonts w:hint="eastAsia" w:ascii="仿宋" w:hAnsi="仿宋" w:eastAsia="仿宋" w:cs="仿宋"/>
                <w:sz w:val="22"/>
                <w:szCs w:val="22"/>
              </w:rPr>
              <w:t>金额</w:t>
            </w:r>
          </w:p>
        </w:tc>
        <w:tc>
          <w:tcPr>
            <w:tcW w:w="1479" w:type="dxa"/>
            <w:vAlign w:val="center"/>
          </w:tcPr>
          <w:p>
            <w:pPr>
              <w:jc w:val="center"/>
              <w:rPr>
                <w:rFonts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bl>
    <w:p>
      <w:pPr>
        <w:rPr>
          <w:rFonts w:ascii="黑体" w:hAnsi="黑体" w:eastAsia="黑体" w:cs="黑体"/>
          <w:sz w:val="24"/>
        </w:rPr>
      </w:pPr>
    </w:p>
    <w:p>
      <w:pPr>
        <w:spacing w:line="360" w:lineRule="auto"/>
        <w:rPr>
          <w:rFonts w:ascii="仿宋" w:hAnsi="仿宋" w:eastAsia="仿宋" w:cs="仿宋"/>
          <w:sz w:val="24"/>
        </w:rPr>
      </w:pPr>
      <w:r>
        <w:rPr>
          <w:rFonts w:hint="eastAsia" w:ascii="仿宋" w:hAnsi="仿宋" w:eastAsia="仿宋" w:cs="仿宋"/>
          <w:sz w:val="24"/>
        </w:rPr>
        <w:t>注：1、投标人必须按“分项报价明细表”的格式详细报出投标总价的各个组成部分的</w:t>
      </w:r>
    </w:p>
    <w:p>
      <w:pPr>
        <w:spacing w:line="360" w:lineRule="auto"/>
        <w:ind w:left="14" w:hanging="14" w:hangingChars="6"/>
        <w:rPr>
          <w:rFonts w:ascii="仿宋" w:hAnsi="仿宋" w:eastAsia="仿宋" w:cs="仿宋"/>
          <w:sz w:val="24"/>
        </w:rPr>
      </w:pPr>
      <w:r>
        <w:rPr>
          <w:rFonts w:hint="eastAsia" w:ascii="仿宋" w:hAnsi="仿宋" w:eastAsia="仿宋" w:cs="仿宋"/>
          <w:sz w:val="24"/>
        </w:rPr>
        <w:t>报价，否则作无效投标处理。</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2、“投标报价明细表”各分项报价合计应当与“开标一览表”报价合计相等。</w:t>
      </w:r>
    </w:p>
    <w:p>
      <w:pPr>
        <w:rPr>
          <w:rFonts w:ascii="黑体" w:hAnsi="黑体" w:eastAsia="黑体" w:cs="黑体"/>
          <w:sz w:val="24"/>
        </w:rPr>
      </w:pPr>
    </w:p>
    <w:p>
      <w:pPr>
        <w:rPr>
          <w:rFonts w:ascii="黑体" w:hAnsi="黑体" w:eastAsia="黑体" w:cs="黑体"/>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jc w:val="center"/>
        <w:outlineLvl w:val="1"/>
        <w:rPr>
          <w:rFonts w:ascii="仿宋" w:hAnsi="仿宋" w:eastAsia="仿宋" w:cs="仿宋"/>
          <w:b/>
          <w:sz w:val="36"/>
          <w:szCs w:val="36"/>
        </w:rPr>
      </w:pPr>
    </w:p>
    <w:p>
      <w:pPr>
        <w:jc w:val="center"/>
        <w:outlineLvl w:val="1"/>
        <w:rPr>
          <w:rFonts w:ascii="仿宋" w:hAnsi="仿宋" w:eastAsia="仿宋" w:cs="仿宋"/>
          <w:b/>
          <w:sz w:val="36"/>
          <w:szCs w:val="36"/>
        </w:rPr>
      </w:pPr>
    </w:p>
    <w:p>
      <w:pPr>
        <w:outlineLvl w:val="1"/>
        <w:rPr>
          <w:rFonts w:ascii="仿宋" w:hAnsi="仿宋" w:eastAsia="仿宋" w:cs="仿宋"/>
          <w:b/>
          <w:sz w:val="36"/>
          <w:szCs w:val="36"/>
        </w:rPr>
      </w:pPr>
    </w:p>
    <w:p>
      <w:pP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r>
        <w:rPr>
          <w:rFonts w:hint="eastAsia" w:ascii="仿宋" w:hAnsi="仿宋" w:eastAsia="仿宋" w:cs="仿宋"/>
          <w:sz w:val="24"/>
        </w:rPr>
        <w:t>附件四：</w:t>
      </w:r>
    </w:p>
    <w:p>
      <w:pPr>
        <w:jc w:val="center"/>
        <w:outlineLvl w:val="1"/>
        <w:rPr>
          <w:rFonts w:ascii="仿宋" w:hAnsi="仿宋" w:eastAsia="仿宋" w:cs="仿宋"/>
          <w:b/>
          <w:sz w:val="36"/>
          <w:szCs w:val="36"/>
        </w:rPr>
      </w:pPr>
      <w:bookmarkStart w:id="79" w:name="_Toc373486005"/>
      <w:bookmarkStart w:id="80" w:name="_Toc373500471"/>
      <w:bookmarkStart w:id="81" w:name="_Toc373486318"/>
      <w:r>
        <w:rPr>
          <w:rFonts w:hint="eastAsia" w:ascii="仿宋" w:hAnsi="仿宋" w:eastAsia="仿宋" w:cs="仿宋"/>
          <w:b/>
          <w:sz w:val="36"/>
          <w:szCs w:val="36"/>
        </w:rPr>
        <w:t>技术参数与商务条款偏离表</w:t>
      </w:r>
      <w:bookmarkEnd w:id="79"/>
      <w:bookmarkEnd w:id="80"/>
      <w:bookmarkEnd w:id="81"/>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5"/>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880"/>
        <w:gridCol w:w="162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招标文件要求</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响应情况</w:t>
            </w:r>
          </w:p>
        </w:tc>
        <w:tc>
          <w:tcPr>
            <w:tcW w:w="1620" w:type="dxa"/>
            <w:vAlign w:val="center"/>
          </w:tcPr>
          <w:p>
            <w:pPr>
              <w:jc w:val="center"/>
              <w:rPr>
                <w:rFonts w:ascii="仿宋" w:hAnsi="仿宋" w:eastAsia="仿宋" w:cs="仿宋"/>
                <w:sz w:val="28"/>
                <w:szCs w:val="28"/>
              </w:rPr>
            </w:pPr>
            <w:r>
              <w:rPr>
                <w:rFonts w:hint="eastAsia" w:ascii="仿宋" w:hAnsi="仿宋" w:eastAsia="仿宋" w:cs="仿宋"/>
                <w:sz w:val="28"/>
                <w:szCs w:val="28"/>
              </w:rPr>
              <w:t>偏离</w:t>
            </w:r>
          </w:p>
        </w:tc>
        <w:tc>
          <w:tcPr>
            <w:tcW w:w="2015" w:type="dxa"/>
            <w:vAlign w:val="center"/>
          </w:tcPr>
          <w:p>
            <w:pPr>
              <w:jc w:val="center"/>
              <w:rPr>
                <w:rFonts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bl>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sectPr>
      <w:footerReference r:id="rId8" w:type="first"/>
      <w:pgSz w:w="11906" w:h="16838"/>
      <w:pgMar w:top="1440" w:right="1133" w:bottom="1276" w:left="993" w:header="851" w:footer="76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w:pict>
        <v:shape id="_x0000_s2050" o:spid="_x0000_s2050" o:spt="202" type="#_x0000_t202" style="position:absolute;left:0pt;margin-top:0.1pt;height:11.65pt;width:85.35pt;mso-position-horizontal:center;mso-position-horizontal-relative:margin;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v:path/>
          <v:fill on="f" focussize="0,0"/>
          <v:stroke on="f" joinstyle="miter"/>
          <v:imagedata o:title=""/>
          <o:lock v:ext="edit"/>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15</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ins w:id="0" w:author="Administrator" w:date="2017-04-21T16:02:00Z">
                  <w:r>
                    <w:rPr>
                      <w:sz w:val="18"/>
                    </w:rPr>
                    <w:t>22</w:t>
                  </w:r>
                </w:ins>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2049" o:spid="_x0000_s2049" o:spt="202" type="#_x0000_t202" style="position:absolute;left:0pt;margin-top:0.1pt;height:11.65pt;width:77.5pt;mso-position-horizontal:center;mso-position-horizontal-relative:margin;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v:path/>
          <v:fill on="f" focussize="0,0"/>
          <v:stroke on="f" joinstyle="miter"/>
          <v:imagedata o:title=""/>
          <o:lock v:ext="edit"/>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ins w:id="1" w:author="Administrator" w:date="2017-04-21T16:02:00Z">
                  <w:r>
                    <w:rPr>
                      <w:sz w:val="18"/>
                    </w:rPr>
                    <w:t>22</w:t>
                  </w:r>
                </w:ins>
                <w:r>
                  <w:rPr>
                    <w:sz w:val="18"/>
                  </w:rPr>
                  <w:fldChar w:fldCharType="end"/>
                </w:r>
                <w:r>
                  <w:rPr>
                    <w:rFonts w:hint="eastAsia"/>
                    <w:sz w:val="18"/>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中山大学新华学院2017年信息与网络中心上网行为审计设备采购招标                     项目编号：ZDXHAa201701006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中山大学新华学院2017年信息与网络中心上网行为审计设备采购招标                     项目编号：</w:t>
    </w:r>
    <w:r>
      <w:t>ZDXHAa201</w:t>
    </w:r>
    <w:r>
      <w:rPr>
        <w:rFonts w:hint="eastAsia"/>
      </w:rPr>
      <w:t>7</w:t>
    </w:r>
    <w:r>
      <w:t>0</w:t>
    </w:r>
    <w:r>
      <w:rPr>
        <w:rFonts w:hint="eastAsia"/>
      </w:rPr>
      <w:t>1</w:t>
    </w:r>
    <w:r>
      <w:t>0</w:t>
    </w:r>
    <w:r>
      <w:rPr>
        <w:rFonts w:hint="eastAsia"/>
      </w:rPr>
      <w:t>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tentative="0">
      <w:start w:val="2"/>
      <w:numFmt w:val="decimal"/>
      <w:pStyle w:val="33"/>
      <w:suff w:val="space"/>
      <w:lvlText w:val="%1."/>
      <w:lvlJc w:val="left"/>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tentative="0">
      <w:start w:val="5"/>
      <w:numFmt w:val="chineseCounting"/>
      <w:suff w:val="nothing"/>
      <w:lvlText w:val="（%1）"/>
      <w:lvlJc w:val="left"/>
    </w:lvl>
  </w:abstractNum>
  <w:abstractNum w:abstractNumId="6">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tentative="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tentative="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2">
    <w:nsid w:val="03C307D3"/>
    <w:multiLevelType w:val="multilevel"/>
    <w:tmpl w:val="03C307D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C7D63DE"/>
    <w:multiLevelType w:val="multilevel"/>
    <w:tmpl w:val="2C7D63DE"/>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CC8330D"/>
    <w:multiLevelType w:val="multilevel"/>
    <w:tmpl w:val="2CC8330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3695FFA"/>
    <w:multiLevelType w:val="multilevel"/>
    <w:tmpl w:val="43695F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91F748F"/>
    <w:multiLevelType w:val="multilevel"/>
    <w:tmpl w:val="491F748F"/>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573CED"/>
    <w:multiLevelType w:val="multilevel"/>
    <w:tmpl w:val="55573CE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86C688F"/>
    <w:multiLevelType w:val="singleLevel"/>
    <w:tmpl w:val="586C688F"/>
    <w:lvl w:ilvl="0" w:tentative="0">
      <w:start w:val="4"/>
      <w:numFmt w:val="chineseCounting"/>
      <w:suff w:val="nothing"/>
      <w:lvlText w:val="（%1）"/>
      <w:lvlJc w:val="left"/>
    </w:lvl>
  </w:abstractNum>
  <w:abstractNum w:abstractNumId="19">
    <w:nsid w:val="5EA80CA7"/>
    <w:multiLevelType w:val="singleLevel"/>
    <w:tmpl w:val="5EA80CA7"/>
    <w:lvl w:ilvl="0" w:tentative="0">
      <w:start w:val="1"/>
      <w:numFmt w:val="chineseCounting"/>
      <w:suff w:val="nothing"/>
      <w:lvlText w:val="（%1）"/>
      <w:lvlJc w:val="left"/>
      <w:pPr>
        <w:ind w:left="0" w:firstLine="420"/>
      </w:pPr>
      <w:rPr>
        <w:rFonts w:hint="eastAsia"/>
      </w:rPr>
    </w:lvl>
  </w:abstractNum>
  <w:abstractNum w:abstractNumId="20">
    <w:nsid w:val="656802E6"/>
    <w:multiLevelType w:val="multilevel"/>
    <w:tmpl w:val="656802E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A0E6899"/>
    <w:multiLevelType w:val="multilevel"/>
    <w:tmpl w:val="6A0E689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BD7704A"/>
    <w:multiLevelType w:val="multilevel"/>
    <w:tmpl w:val="6BD7704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3F00A6F"/>
    <w:multiLevelType w:val="multilevel"/>
    <w:tmpl w:val="73F00A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21"/>
  </w:num>
  <w:num w:numId="10">
    <w:abstractNumId w:val="12"/>
  </w:num>
  <w:num w:numId="11">
    <w:abstractNumId w:val="23"/>
  </w:num>
  <w:num w:numId="12">
    <w:abstractNumId w:val="16"/>
  </w:num>
  <w:num w:numId="13">
    <w:abstractNumId w:val="20"/>
  </w:num>
  <w:num w:numId="14">
    <w:abstractNumId w:val="15"/>
  </w:num>
  <w:num w:numId="15">
    <w:abstractNumId w:val="17"/>
  </w:num>
  <w:num w:numId="16">
    <w:abstractNumId w:val="13"/>
  </w:num>
  <w:num w:numId="17">
    <w:abstractNumId w:val="14"/>
  </w:num>
  <w:num w:numId="18">
    <w:abstractNumId w:val="22"/>
  </w:num>
  <w:num w:numId="19">
    <w:abstractNumId w:val="8"/>
  </w:num>
  <w:num w:numId="20">
    <w:abstractNumId w:val="18"/>
  </w:num>
  <w:num w:numId="21">
    <w:abstractNumId w:val="9"/>
  </w:num>
  <w:num w:numId="22">
    <w:abstractNumId w:val="6"/>
  </w:num>
  <w:num w:numId="23">
    <w:abstractNumId w:val="1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31111"/>
    <w:rsid w:val="000057E8"/>
    <w:rsid w:val="0001125F"/>
    <w:rsid w:val="00013685"/>
    <w:rsid w:val="00020DE3"/>
    <w:rsid w:val="00025E0D"/>
    <w:rsid w:val="00031C7E"/>
    <w:rsid w:val="0003530E"/>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C48"/>
    <w:rsid w:val="000B1C3D"/>
    <w:rsid w:val="000B2C45"/>
    <w:rsid w:val="000B5FE3"/>
    <w:rsid w:val="000C0608"/>
    <w:rsid w:val="000C728A"/>
    <w:rsid w:val="000D1F61"/>
    <w:rsid w:val="0012141E"/>
    <w:rsid w:val="00123417"/>
    <w:rsid w:val="00123536"/>
    <w:rsid w:val="001257CE"/>
    <w:rsid w:val="00125A89"/>
    <w:rsid w:val="00125C57"/>
    <w:rsid w:val="00126281"/>
    <w:rsid w:val="00136356"/>
    <w:rsid w:val="001509F3"/>
    <w:rsid w:val="0015783D"/>
    <w:rsid w:val="001607B4"/>
    <w:rsid w:val="001669C0"/>
    <w:rsid w:val="00166D0E"/>
    <w:rsid w:val="001710AF"/>
    <w:rsid w:val="00184CDF"/>
    <w:rsid w:val="001B5D7A"/>
    <w:rsid w:val="001D0F37"/>
    <w:rsid w:val="001D253C"/>
    <w:rsid w:val="001E018D"/>
    <w:rsid w:val="001E64FD"/>
    <w:rsid w:val="001E7F93"/>
    <w:rsid w:val="001F1E12"/>
    <w:rsid w:val="001F47DF"/>
    <w:rsid w:val="00201F4B"/>
    <w:rsid w:val="002077FA"/>
    <w:rsid w:val="00247528"/>
    <w:rsid w:val="00250837"/>
    <w:rsid w:val="0025705C"/>
    <w:rsid w:val="0026054C"/>
    <w:rsid w:val="00264E33"/>
    <w:rsid w:val="002818B6"/>
    <w:rsid w:val="0028220B"/>
    <w:rsid w:val="00284CE0"/>
    <w:rsid w:val="002A0288"/>
    <w:rsid w:val="002B4AC9"/>
    <w:rsid w:val="002C01E1"/>
    <w:rsid w:val="002C4841"/>
    <w:rsid w:val="002C5CD4"/>
    <w:rsid w:val="002D631F"/>
    <w:rsid w:val="002E3F98"/>
    <w:rsid w:val="00300865"/>
    <w:rsid w:val="00305780"/>
    <w:rsid w:val="00305F4A"/>
    <w:rsid w:val="00316C83"/>
    <w:rsid w:val="003252C5"/>
    <w:rsid w:val="00325926"/>
    <w:rsid w:val="00331925"/>
    <w:rsid w:val="00333C66"/>
    <w:rsid w:val="003425CE"/>
    <w:rsid w:val="00342D21"/>
    <w:rsid w:val="00350690"/>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F1C52"/>
    <w:rsid w:val="00414A7A"/>
    <w:rsid w:val="00422684"/>
    <w:rsid w:val="004253A7"/>
    <w:rsid w:val="00425ED0"/>
    <w:rsid w:val="00431970"/>
    <w:rsid w:val="004338C5"/>
    <w:rsid w:val="0044592E"/>
    <w:rsid w:val="0045085C"/>
    <w:rsid w:val="00450A38"/>
    <w:rsid w:val="00457F8B"/>
    <w:rsid w:val="00464F3F"/>
    <w:rsid w:val="00491A1E"/>
    <w:rsid w:val="004A3E7E"/>
    <w:rsid w:val="004A6167"/>
    <w:rsid w:val="004B2DE8"/>
    <w:rsid w:val="004B3176"/>
    <w:rsid w:val="004B7746"/>
    <w:rsid w:val="004D300C"/>
    <w:rsid w:val="004F5429"/>
    <w:rsid w:val="00510AFC"/>
    <w:rsid w:val="0051470C"/>
    <w:rsid w:val="005164CB"/>
    <w:rsid w:val="005209E8"/>
    <w:rsid w:val="005329FE"/>
    <w:rsid w:val="0053729C"/>
    <w:rsid w:val="0056120E"/>
    <w:rsid w:val="00563DF7"/>
    <w:rsid w:val="005712DC"/>
    <w:rsid w:val="005744C2"/>
    <w:rsid w:val="00581DBC"/>
    <w:rsid w:val="0058325D"/>
    <w:rsid w:val="005900E5"/>
    <w:rsid w:val="005A6F28"/>
    <w:rsid w:val="005B10B8"/>
    <w:rsid w:val="005B2BA3"/>
    <w:rsid w:val="005B41A0"/>
    <w:rsid w:val="005D5C70"/>
    <w:rsid w:val="005E593D"/>
    <w:rsid w:val="005F5568"/>
    <w:rsid w:val="00603005"/>
    <w:rsid w:val="0060371D"/>
    <w:rsid w:val="00605E18"/>
    <w:rsid w:val="00605F06"/>
    <w:rsid w:val="00620FCE"/>
    <w:rsid w:val="006240EC"/>
    <w:rsid w:val="00632164"/>
    <w:rsid w:val="0063561C"/>
    <w:rsid w:val="00641BCE"/>
    <w:rsid w:val="006452B4"/>
    <w:rsid w:val="00662A32"/>
    <w:rsid w:val="006639B7"/>
    <w:rsid w:val="00663DE3"/>
    <w:rsid w:val="0066404C"/>
    <w:rsid w:val="006645F8"/>
    <w:rsid w:val="00670D10"/>
    <w:rsid w:val="0068058F"/>
    <w:rsid w:val="00683689"/>
    <w:rsid w:val="006850B0"/>
    <w:rsid w:val="00690697"/>
    <w:rsid w:val="00692253"/>
    <w:rsid w:val="00692EA0"/>
    <w:rsid w:val="006B708C"/>
    <w:rsid w:val="006C09FE"/>
    <w:rsid w:val="006C36A2"/>
    <w:rsid w:val="006C6DDB"/>
    <w:rsid w:val="006D72D7"/>
    <w:rsid w:val="006D7CDC"/>
    <w:rsid w:val="006F1347"/>
    <w:rsid w:val="006F2A38"/>
    <w:rsid w:val="006F5436"/>
    <w:rsid w:val="007146AE"/>
    <w:rsid w:val="00731AD5"/>
    <w:rsid w:val="00742D1D"/>
    <w:rsid w:val="0074446F"/>
    <w:rsid w:val="00746FFA"/>
    <w:rsid w:val="00761CB2"/>
    <w:rsid w:val="00765EF5"/>
    <w:rsid w:val="00770448"/>
    <w:rsid w:val="00774136"/>
    <w:rsid w:val="00776176"/>
    <w:rsid w:val="0078108E"/>
    <w:rsid w:val="00794BC8"/>
    <w:rsid w:val="007A37E5"/>
    <w:rsid w:val="007A5C82"/>
    <w:rsid w:val="007B01EC"/>
    <w:rsid w:val="007B5AB8"/>
    <w:rsid w:val="007C1659"/>
    <w:rsid w:val="007C35CB"/>
    <w:rsid w:val="007D250D"/>
    <w:rsid w:val="007D7E86"/>
    <w:rsid w:val="007E1CEF"/>
    <w:rsid w:val="007E2B3E"/>
    <w:rsid w:val="007E52F7"/>
    <w:rsid w:val="007F4A5F"/>
    <w:rsid w:val="008001B5"/>
    <w:rsid w:val="0081578B"/>
    <w:rsid w:val="00821FDA"/>
    <w:rsid w:val="008233EE"/>
    <w:rsid w:val="00824934"/>
    <w:rsid w:val="00827950"/>
    <w:rsid w:val="0083248F"/>
    <w:rsid w:val="0083786E"/>
    <w:rsid w:val="008540DA"/>
    <w:rsid w:val="00856523"/>
    <w:rsid w:val="00876A31"/>
    <w:rsid w:val="008A13B2"/>
    <w:rsid w:val="008A3FEC"/>
    <w:rsid w:val="008A5378"/>
    <w:rsid w:val="008D0C75"/>
    <w:rsid w:val="008D508F"/>
    <w:rsid w:val="008E01EF"/>
    <w:rsid w:val="008E5379"/>
    <w:rsid w:val="00901D1F"/>
    <w:rsid w:val="00907E14"/>
    <w:rsid w:val="009103AD"/>
    <w:rsid w:val="00916E66"/>
    <w:rsid w:val="00917ECA"/>
    <w:rsid w:val="00931111"/>
    <w:rsid w:val="009315CA"/>
    <w:rsid w:val="00935797"/>
    <w:rsid w:val="0093676A"/>
    <w:rsid w:val="00940617"/>
    <w:rsid w:val="00941D89"/>
    <w:rsid w:val="0094302F"/>
    <w:rsid w:val="00945A31"/>
    <w:rsid w:val="00952B4E"/>
    <w:rsid w:val="00963DC5"/>
    <w:rsid w:val="009673E7"/>
    <w:rsid w:val="00974D25"/>
    <w:rsid w:val="00980782"/>
    <w:rsid w:val="00986125"/>
    <w:rsid w:val="009B0164"/>
    <w:rsid w:val="009B63B4"/>
    <w:rsid w:val="009C1CC0"/>
    <w:rsid w:val="009D1868"/>
    <w:rsid w:val="009D5C22"/>
    <w:rsid w:val="009D5C8B"/>
    <w:rsid w:val="009E0171"/>
    <w:rsid w:val="009E09ED"/>
    <w:rsid w:val="009E2761"/>
    <w:rsid w:val="009F6CF8"/>
    <w:rsid w:val="00A05233"/>
    <w:rsid w:val="00A13B78"/>
    <w:rsid w:val="00A17F0D"/>
    <w:rsid w:val="00A416E2"/>
    <w:rsid w:val="00A53372"/>
    <w:rsid w:val="00A61714"/>
    <w:rsid w:val="00A670D5"/>
    <w:rsid w:val="00A91383"/>
    <w:rsid w:val="00A92484"/>
    <w:rsid w:val="00AA0B06"/>
    <w:rsid w:val="00AC7FE9"/>
    <w:rsid w:val="00AD483F"/>
    <w:rsid w:val="00AD6720"/>
    <w:rsid w:val="00B11BBD"/>
    <w:rsid w:val="00B11F4C"/>
    <w:rsid w:val="00B1565F"/>
    <w:rsid w:val="00B20029"/>
    <w:rsid w:val="00B22D21"/>
    <w:rsid w:val="00B3516B"/>
    <w:rsid w:val="00B448DE"/>
    <w:rsid w:val="00B44C89"/>
    <w:rsid w:val="00B46C08"/>
    <w:rsid w:val="00B651A6"/>
    <w:rsid w:val="00B6627F"/>
    <w:rsid w:val="00B672F9"/>
    <w:rsid w:val="00B71131"/>
    <w:rsid w:val="00B73B85"/>
    <w:rsid w:val="00B81D67"/>
    <w:rsid w:val="00B94D23"/>
    <w:rsid w:val="00B96CA4"/>
    <w:rsid w:val="00BA5EA3"/>
    <w:rsid w:val="00BB64A0"/>
    <w:rsid w:val="00BB7883"/>
    <w:rsid w:val="00BC7B66"/>
    <w:rsid w:val="00BD022F"/>
    <w:rsid w:val="00BD2BD5"/>
    <w:rsid w:val="00BD553E"/>
    <w:rsid w:val="00BE3703"/>
    <w:rsid w:val="00BF0EF5"/>
    <w:rsid w:val="00C1380F"/>
    <w:rsid w:val="00C14F04"/>
    <w:rsid w:val="00C25037"/>
    <w:rsid w:val="00C36A3E"/>
    <w:rsid w:val="00C56C91"/>
    <w:rsid w:val="00C605D6"/>
    <w:rsid w:val="00C629AB"/>
    <w:rsid w:val="00C62AC5"/>
    <w:rsid w:val="00C704AD"/>
    <w:rsid w:val="00C87E10"/>
    <w:rsid w:val="00C90EC6"/>
    <w:rsid w:val="00CA157C"/>
    <w:rsid w:val="00CA2377"/>
    <w:rsid w:val="00CA2A81"/>
    <w:rsid w:val="00CB7BFA"/>
    <w:rsid w:val="00CC4D96"/>
    <w:rsid w:val="00CC62CE"/>
    <w:rsid w:val="00CD480D"/>
    <w:rsid w:val="00CD6A87"/>
    <w:rsid w:val="00CE0FAF"/>
    <w:rsid w:val="00CE334C"/>
    <w:rsid w:val="00CE472D"/>
    <w:rsid w:val="00CE6031"/>
    <w:rsid w:val="00D06016"/>
    <w:rsid w:val="00D365B5"/>
    <w:rsid w:val="00D437FB"/>
    <w:rsid w:val="00D43F37"/>
    <w:rsid w:val="00D5228E"/>
    <w:rsid w:val="00D72A81"/>
    <w:rsid w:val="00D77276"/>
    <w:rsid w:val="00D77A27"/>
    <w:rsid w:val="00D8110D"/>
    <w:rsid w:val="00D83E92"/>
    <w:rsid w:val="00DA4D38"/>
    <w:rsid w:val="00DD383D"/>
    <w:rsid w:val="00DD3B4D"/>
    <w:rsid w:val="00DD756B"/>
    <w:rsid w:val="00DE00D8"/>
    <w:rsid w:val="00DE15DB"/>
    <w:rsid w:val="00DE722D"/>
    <w:rsid w:val="00E01B8E"/>
    <w:rsid w:val="00E02BCC"/>
    <w:rsid w:val="00E22FB3"/>
    <w:rsid w:val="00E23E9B"/>
    <w:rsid w:val="00E3491A"/>
    <w:rsid w:val="00E545BE"/>
    <w:rsid w:val="00E54D9B"/>
    <w:rsid w:val="00E6082D"/>
    <w:rsid w:val="00E71DE3"/>
    <w:rsid w:val="00E73633"/>
    <w:rsid w:val="00E75E8A"/>
    <w:rsid w:val="00E80E86"/>
    <w:rsid w:val="00E83CE3"/>
    <w:rsid w:val="00E84759"/>
    <w:rsid w:val="00E95570"/>
    <w:rsid w:val="00EA4614"/>
    <w:rsid w:val="00EA5082"/>
    <w:rsid w:val="00EC14CD"/>
    <w:rsid w:val="00EC5EBD"/>
    <w:rsid w:val="00EC7A6A"/>
    <w:rsid w:val="00ED2E4D"/>
    <w:rsid w:val="00EE005B"/>
    <w:rsid w:val="00EF3A8C"/>
    <w:rsid w:val="00EF4A72"/>
    <w:rsid w:val="00F06DE0"/>
    <w:rsid w:val="00F079FB"/>
    <w:rsid w:val="00F13AC7"/>
    <w:rsid w:val="00F23CD5"/>
    <w:rsid w:val="00F277DC"/>
    <w:rsid w:val="00F31893"/>
    <w:rsid w:val="00F42AC6"/>
    <w:rsid w:val="00F53812"/>
    <w:rsid w:val="00F6533C"/>
    <w:rsid w:val="00F740C7"/>
    <w:rsid w:val="00F760E7"/>
    <w:rsid w:val="00FA0DCB"/>
    <w:rsid w:val="00FA397E"/>
    <w:rsid w:val="00FE0E37"/>
    <w:rsid w:val="00FE4E5F"/>
    <w:rsid w:val="00FF1570"/>
    <w:rsid w:val="00FF16F7"/>
    <w:rsid w:val="00FF208F"/>
    <w:rsid w:val="00FF7F36"/>
    <w:rsid w:val="01AE52D7"/>
    <w:rsid w:val="03EE0DB9"/>
    <w:rsid w:val="078A1E2B"/>
    <w:rsid w:val="078B3FA5"/>
    <w:rsid w:val="0B1C2C4E"/>
    <w:rsid w:val="0B9E0B42"/>
    <w:rsid w:val="0CB64478"/>
    <w:rsid w:val="0DD30748"/>
    <w:rsid w:val="10471E01"/>
    <w:rsid w:val="10FF301A"/>
    <w:rsid w:val="11622379"/>
    <w:rsid w:val="11906152"/>
    <w:rsid w:val="123306F5"/>
    <w:rsid w:val="12967971"/>
    <w:rsid w:val="14BF50E8"/>
    <w:rsid w:val="15062202"/>
    <w:rsid w:val="156F3D2F"/>
    <w:rsid w:val="168C4DD8"/>
    <w:rsid w:val="18C933CE"/>
    <w:rsid w:val="195E5CEA"/>
    <w:rsid w:val="1994646C"/>
    <w:rsid w:val="1AE21939"/>
    <w:rsid w:val="1B6A620B"/>
    <w:rsid w:val="1BF62F3E"/>
    <w:rsid w:val="1CAD6EAA"/>
    <w:rsid w:val="20144ED1"/>
    <w:rsid w:val="20352FA2"/>
    <w:rsid w:val="21AC4DF0"/>
    <w:rsid w:val="22DF4017"/>
    <w:rsid w:val="22FC52A3"/>
    <w:rsid w:val="236028E7"/>
    <w:rsid w:val="23ED5E56"/>
    <w:rsid w:val="24CA4044"/>
    <w:rsid w:val="25ED3FA2"/>
    <w:rsid w:val="26DB161F"/>
    <w:rsid w:val="27302AC5"/>
    <w:rsid w:val="277D55C1"/>
    <w:rsid w:val="286D7E71"/>
    <w:rsid w:val="28A06BA0"/>
    <w:rsid w:val="297A62D3"/>
    <w:rsid w:val="2CD82A24"/>
    <w:rsid w:val="2F224EB8"/>
    <w:rsid w:val="2F26344C"/>
    <w:rsid w:val="2FB04EF2"/>
    <w:rsid w:val="31F03981"/>
    <w:rsid w:val="32902B4B"/>
    <w:rsid w:val="3343770E"/>
    <w:rsid w:val="338240E5"/>
    <w:rsid w:val="33D25CCC"/>
    <w:rsid w:val="34462724"/>
    <w:rsid w:val="34BA7826"/>
    <w:rsid w:val="35352CF5"/>
    <w:rsid w:val="36202600"/>
    <w:rsid w:val="37416F54"/>
    <w:rsid w:val="38252761"/>
    <w:rsid w:val="38D469C6"/>
    <w:rsid w:val="39CA3A29"/>
    <w:rsid w:val="39D96273"/>
    <w:rsid w:val="3A924B7A"/>
    <w:rsid w:val="3F5573A6"/>
    <w:rsid w:val="3F5E5AC4"/>
    <w:rsid w:val="3FD96AAE"/>
    <w:rsid w:val="411E1797"/>
    <w:rsid w:val="414B5003"/>
    <w:rsid w:val="41512105"/>
    <w:rsid w:val="41D54BC2"/>
    <w:rsid w:val="4330645B"/>
    <w:rsid w:val="45453A3B"/>
    <w:rsid w:val="45E334FD"/>
    <w:rsid w:val="466D6416"/>
    <w:rsid w:val="484962D4"/>
    <w:rsid w:val="48AD3C44"/>
    <w:rsid w:val="4A977DE8"/>
    <w:rsid w:val="4C1E4478"/>
    <w:rsid w:val="4D417C2A"/>
    <w:rsid w:val="4E0453A1"/>
    <w:rsid w:val="4E4E5FAE"/>
    <w:rsid w:val="4F3A131A"/>
    <w:rsid w:val="4FE71F45"/>
    <w:rsid w:val="50C01BE8"/>
    <w:rsid w:val="512514C7"/>
    <w:rsid w:val="51E0580E"/>
    <w:rsid w:val="51F50C9C"/>
    <w:rsid w:val="536A1464"/>
    <w:rsid w:val="53E62076"/>
    <w:rsid w:val="560F7C40"/>
    <w:rsid w:val="592A4776"/>
    <w:rsid w:val="5A0979B7"/>
    <w:rsid w:val="5A32691F"/>
    <w:rsid w:val="5ABB4930"/>
    <w:rsid w:val="5AC07759"/>
    <w:rsid w:val="5AD264E8"/>
    <w:rsid w:val="5B7F38BD"/>
    <w:rsid w:val="5BE84392"/>
    <w:rsid w:val="5C217D50"/>
    <w:rsid w:val="5D9B6515"/>
    <w:rsid w:val="5E8231F6"/>
    <w:rsid w:val="5F133DFA"/>
    <w:rsid w:val="5F930D2D"/>
    <w:rsid w:val="5FED63CC"/>
    <w:rsid w:val="62675307"/>
    <w:rsid w:val="628F3A73"/>
    <w:rsid w:val="64BB7683"/>
    <w:rsid w:val="65A36461"/>
    <w:rsid w:val="672671CA"/>
    <w:rsid w:val="672854A7"/>
    <w:rsid w:val="69062173"/>
    <w:rsid w:val="69D6293A"/>
    <w:rsid w:val="6C432A80"/>
    <w:rsid w:val="6C4522D0"/>
    <w:rsid w:val="6C4F66B2"/>
    <w:rsid w:val="6F334ACA"/>
    <w:rsid w:val="6F3F0173"/>
    <w:rsid w:val="6FC05169"/>
    <w:rsid w:val="71F54FBE"/>
    <w:rsid w:val="72393F54"/>
    <w:rsid w:val="723954E2"/>
    <w:rsid w:val="72875296"/>
    <w:rsid w:val="72E949CE"/>
    <w:rsid w:val="73086005"/>
    <w:rsid w:val="73D30FAF"/>
    <w:rsid w:val="745B0480"/>
    <w:rsid w:val="75DB3A97"/>
    <w:rsid w:val="77046D6F"/>
    <w:rsid w:val="785944EE"/>
    <w:rsid w:val="79202F16"/>
    <w:rsid w:val="7AED6D54"/>
    <w:rsid w:val="7CE36C9F"/>
    <w:rsid w:val="7D0D411D"/>
    <w:rsid w:val="7DFA5397"/>
    <w:rsid w:val="7E50354F"/>
    <w:rsid w:val="7EB95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qFormat/>
    <w:uiPriority w:val="0"/>
    <w:pPr>
      <w:keepNext/>
      <w:keepLines/>
      <w:spacing w:before="260" w:after="260" w:line="416" w:lineRule="auto"/>
      <w:ind w:left="720" w:hanging="720"/>
      <w:outlineLvl w:val="2"/>
    </w:pPr>
    <w:rPr>
      <w:b/>
      <w:bCs/>
      <w:sz w:val="32"/>
      <w:szCs w:val="32"/>
    </w:rPr>
  </w:style>
  <w:style w:type="paragraph" w:styleId="5">
    <w:name w:val="heading 4"/>
    <w:basedOn w:val="1"/>
    <w:next w:val="1"/>
    <w:link w:val="38"/>
    <w:qFormat/>
    <w:uiPriority w:val="0"/>
    <w:pPr>
      <w:keepNext/>
      <w:keepLines/>
      <w:spacing w:before="280" w:after="290" w:line="376" w:lineRule="auto"/>
      <w:ind w:left="864" w:hanging="864"/>
      <w:outlineLvl w:val="3"/>
    </w:pPr>
    <w:rPr>
      <w:rFonts w:ascii="Cambria" w:hAnsi="Cambria"/>
      <w:b/>
      <w:bCs/>
      <w:sz w:val="28"/>
      <w:szCs w:val="28"/>
    </w:rPr>
  </w:style>
  <w:style w:type="paragraph" w:styleId="6">
    <w:name w:val="heading 5"/>
    <w:basedOn w:val="1"/>
    <w:next w:val="1"/>
    <w:link w:val="39"/>
    <w:qFormat/>
    <w:uiPriority w:val="0"/>
    <w:pPr>
      <w:keepNext/>
      <w:keepLines/>
      <w:spacing w:before="280" w:after="290" w:line="376" w:lineRule="auto"/>
      <w:ind w:left="1008" w:hanging="1008"/>
      <w:outlineLvl w:val="4"/>
    </w:pPr>
    <w:rPr>
      <w:b/>
      <w:bCs/>
      <w:sz w:val="28"/>
      <w:szCs w:val="28"/>
    </w:rPr>
  </w:style>
  <w:style w:type="paragraph" w:styleId="7">
    <w:name w:val="heading 6"/>
    <w:basedOn w:val="1"/>
    <w:next w:val="1"/>
    <w:link w:val="40"/>
    <w:qFormat/>
    <w:uiPriority w:val="0"/>
    <w:pPr>
      <w:keepNext/>
      <w:keepLines/>
      <w:spacing w:before="240" w:after="64" w:line="320" w:lineRule="auto"/>
      <w:ind w:left="1152" w:hanging="1152"/>
      <w:outlineLvl w:val="5"/>
    </w:pPr>
    <w:rPr>
      <w:rFonts w:ascii="Cambria" w:hAnsi="Cambria"/>
      <w:b/>
      <w:bCs/>
      <w:sz w:val="24"/>
    </w:rPr>
  </w:style>
  <w:style w:type="paragraph" w:styleId="8">
    <w:name w:val="heading 7"/>
    <w:basedOn w:val="1"/>
    <w:next w:val="1"/>
    <w:link w:val="41"/>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42"/>
    <w:qFormat/>
    <w:uiPriority w:val="0"/>
    <w:pPr>
      <w:keepNext/>
      <w:keepLines/>
      <w:spacing w:before="240" w:after="64" w:line="320" w:lineRule="auto"/>
      <w:ind w:left="1440" w:hanging="1440"/>
      <w:outlineLvl w:val="7"/>
    </w:pPr>
    <w:rPr>
      <w:rFonts w:ascii="Cambria" w:hAnsi="Cambria"/>
      <w:sz w:val="24"/>
    </w:rPr>
  </w:style>
  <w:style w:type="paragraph" w:styleId="10">
    <w:name w:val="heading 9"/>
    <w:basedOn w:val="1"/>
    <w:next w:val="1"/>
    <w:link w:val="43"/>
    <w:qFormat/>
    <w:uiPriority w:val="0"/>
    <w:pPr>
      <w:keepNext/>
      <w:keepLines/>
      <w:spacing w:before="240" w:after="64" w:line="320" w:lineRule="auto"/>
      <w:ind w:left="1584" w:hanging="1584"/>
      <w:outlineLvl w:val="8"/>
    </w:pPr>
    <w:rPr>
      <w:rFonts w:ascii="Cambria" w:hAnsi="Cambria"/>
      <w:szCs w:val="21"/>
    </w:rPr>
  </w:style>
  <w:style w:type="character" w:default="1" w:styleId="21">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1"/>
    <w:unhideWhenUsed/>
    <w:qFormat/>
    <w:uiPriority w:val="99"/>
    <w:rPr>
      <w:b/>
      <w:bCs/>
    </w:rPr>
  </w:style>
  <w:style w:type="paragraph" w:styleId="12">
    <w:name w:val="annotation text"/>
    <w:basedOn w:val="1"/>
    <w:link w:val="46"/>
    <w:semiHidden/>
    <w:qFormat/>
    <w:uiPriority w:val="0"/>
    <w:pPr>
      <w:jc w:val="left"/>
    </w:pPr>
  </w:style>
  <w:style w:type="paragraph" w:styleId="13">
    <w:name w:val="Body Text 3"/>
    <w:basedOn w:val="1"/>
    <w:link w:val="32"/>
    <w:qFormat/>
    <w:uiPriority w:val="0"/>
    <w:pPr>
      <w:spacing w:afterLines="50" w:line="660" w:lineRule="exact"/>
      <w:jc w:val="center"/>
    </w:pPr>
    <w:rPr>
      <w:rFonts w:ascii="黑体" w:hAnsi="宋体" w:eastAsia="黑体"/>
      <w:sz w:val="48"/>
    </w:rPr>
  </w:style>
  <w:style w:type="paragraph" w:styleId="14">
    <w:name w:val="Plain Text"/>
    <w:basedOn w:val="1"/>
    <w:link w:val="31"/>
    <w:qFormat/>
    <w:uiPriority w:val="0"/>
    <w:rPr>
      <w:rFonts w:ascii="宋体" w:hAnsi="Courier New" w:cs="Courier New"/>
      <w:szCs w:val="21"/>
    </w:rPr>
  </w:style>
  <w:style w:type="paragraph" w:styleId="15">
    <w:name w:val="Balloon Text"/>
    <w:basedOn w:val="1"/>
    <w:link w:val="36"/>
    <w:unhideWhenUsed/>
    <w:qFormat/>
    <w:uiPriority w:val="99"/>
    <w:rPr>
      <w:sz w:val="18"/>
      <w:szCs w:val="18"/>
    </w:rPr>
  </w:style>
  <w:style w:type="paragraph" w:styleId="16">
    <w:name w:val="footer"/>
    <w:basedOn w:val="1"/>
    <w:link w:val="28"/>
    <w:unhideWhenUsed/>
    <w:qFormat/>
    <w:uiPriority w:val="0"/>
    <w:pPr>
      <w:tabs>
        <w:tab w:val="center" w:pos="4153"/>
        <w:tab w:val="right" w:pos="8306"/>
      </w:tabs>
      <w:snapToGrid w:val="0"/>
      <w:jc w:val="left"/>
    </w:pPr>
    <w:rPr>
      <w:sz w:val="18"/>
      <w:szCs w:val="18"/>
    </w:rPr>
  </w:style>
  <w:style w:type="paragraph" w:styleId="1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2">
    <w:name w:val="Emphasis"/>
    <w:qFormat/>
    <w:uiPriority w:val="0"/>
    <w:rPr>
      <w:i/>
      <w:iCs/>
    </w:rPr>
  </w:style>
  <w:style w:type="character" w:styleId="23">
    <w:name w:val="Hyperlink"/>
    <w:qFormat/>
    <w:uiPriority w:val="0"/>
    <w:rPr>
      <w:color w:val="0000FF"/>
      <w:u w:val="single"/>
    </w:rPr>
  </w:style>
  <w:style w:type="character" w:styleId="24">
    <w:name w:val="annotation reference"/>
    <w:basedOn w:val="21"/>
    <w:unhideWhenUsed/>
    <w:qFormat/>
    <w:uiPriority w:val="99"/>
    <w:rPr>
      <w:sz w:val="21"/>
      <w:szCs w:val="21"/>
    </w:rPr>
  </w:style>
  <w:style w:type="table" w:styleId="26">
    <w:name w:val="Table Grid"/>
    <w:basedOn w:val="2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页眉 Char"/>
    <w:basedOn w:val="21"/>
    <w:link w:val="17"/>
    <w:qFormat/>
    <w:uiPriority w:val="99"/>
    <w:rPr>
      <w:sz w:val="18"/>
      <w:szCs w:val="18"/>
    </w:rPr>
  </w:style>
  <w:style w:type="character" w:customStyle="1" w:styleId="28">
    <w:name w:val="页脚 Char"/>
    <w:basedOn w:val="21"/>
    <w:link w:val="16"/>
    <w:qFormat/>
    <w:uiPriority w:val="99"/>
    <w:rPr>
      <w:sz w:val="18"/>
      <w:szCs w:val="18"/>
    </w:rPr>
  </w:style>
  <w:style w:type="character" w:customStyle="1" w:styleId="29">
    <w:name w:val="标题 1 Char"/>
    <w:basedOn w:val="21"/>
    <w:link w:val="2"/>
    <w:qFormat/>
    <w:uiPriority w:val="9"/>
    <w:rPr>
      <w:rFonts w:ascii="Times New Roman" w:hAnsi="Times New Roman" w:eastAsia="宋体" w:cs="Times New Roman"/>
      <w:b/>
      <w:bCs/>
      <w:kern w:val="44"/>
      <w:sz w:val="44"/>
      <w:szCs w:val="44"/>
    </w:rPr>
  </w:style>
  <w:style w:type="character" w:customStyle="1" w:styleId="30">
    <w:name w:val="HTML 打字机1"/>
    <w:qFormat/>
    <w:uiPriority w:val="0"/>
    <w:rPr>
      <w:rFonts w:ascii="Courier New" w:hAnsi="Courier New" w:cs="Courier New"/>
      <w:sz w:val="20"/>
      <w:szCs w:val="20"/>
    </w:rPr>
  </w:style>
  <w:style w:type="character" w:customStyle="1" w:styleId="31">
    <w:name w:val="纯文本 Char"/>
    <w:basedOn w:val="21"/>
    <w:link w:val="14"/>
    <w:qFormat/>
    <w:uiPriority w:val="0"/>
    <w:rPr>
      <w:rFonts w:ascii="宋体" w:hAnsi="Courier New" w:eastAsia="宋体" w:cs="Courier New"/>
      <w:szCs w:val="21"/>
    </w:rPr>
  </w:style>
  <w:style w:type="character" w:customStyle="1" w:styleId="32">
    <w:name w:val="正文文本 3 Char"/>
    <w:basedOn w:val="21"/>
    <w:link w:val="13"/>
    <w:qFormat/>
    <w:uiPriority w:val="0"/>
    <w:rPr>
      <w:rFonts w:ascii="黑体" w:hAnsi="宋体" w:eastAsia="黑体" w:cs="Times New Roman"/>
      <w:sz w:val="48"/>
      <w:szCs w:val="24"/>
    </w:rPr>
  </w:style>
  <w:style w:type="paragraph" w:customStyle="1" w:styleId="33">
    <w:name w:val="Char1 Char Char Char"/>
    <w:basedOn w:val="1"/>
    <w:qFormat/>
    <w:uiPriority w:val="0"/>
    <w:pPr>
      <w:numPr>
        <w:ilvl w:val="0"/>
        <w:numId w:val="1"/>
      </w:numPr>
      <w:tabs>
        <w:tab w:val="left" w:pos="420"/>
      </w:tabs>
    </w:pPr>
  </w:style>
  <w:style w:type="paragraph" w:customStyle="1" w:styleId="34">
    <w:name w:val="列出段落1"/>
    <w:basedOn w:val="1"/>
    <w:qFormat/>
    <w:uiPriority w:val="34"/>
    <w:pPr>
      <w:ind w:firstLine="420" w:firstLineChars="200"/>
    </w:pPr>
  </w:style>
  <w:style w:type="character" w:customStyle="1" w:styleId="35">
    <w:name w:val="标题 2 Char"/>
    <w:basedOn w:val="21"/>
    <w:link w:val="3"/>
    <w:semiHidden/>
    <w:qFormat/>
    <w:uiPriority w:val="9"/>
    <w:rPr>
      <w:rFonts w:asciiTheme="majorHAnsi" w:hAnsiTheme="majorHAnsi" w:eastAsiaTheme="majorEastAsia" w:cstheme="majorBidi"/>
      <w:b/>
      <w:bCs/>
      <w:sz w:val="32"/>
      <w:szCs w:val="32"/>
    </w:rPr>
  </w:style>
  <w:style w:type="character" w:customStyle="1" w:styleId="36">
    <w:name w:val="批注框文本 Char"/>
    <w:basedOn w:val="21"/>
    <w:link w:val="15"/>
    <w:semiHidden/>
    <w:qFormat/>
    <w:uiPriority w:val="99"/>
    <w:rPr>
      <w:rFonts w:ascii="Times New Roman" w:hAnsi="Times New Roman" w:eastAsia="宋体" w:cs="Times New Roman"/>
      <w:sz w:val="18"/>
      <w:szCs w:val="18"/>
    </w:rPr>
  </w:style>
  <w:style w:type="character" w:customStyle="1" w:styleId="37">
    <w:name w:val="标题 3 Char"/>
    <w:basedOn w:val="21"/>
    <w:link w:val="4"/>
    <w:qFormat/>
    <w:uiPriority w:val="0"/>
    <w:rPr>
      <w:rFonts w:ascii="Times New Roman" w:hAnsi="Times New Roman" w:eastAsia="宋体" w:cs="Times New Roman"/>
      <w:b/>
      <w:bCs/>
      <w:sz w:val="32"/>
      <w:szCs w:val="32"/>
    </w:rPr>
  </w:style>
  <w:style w:type="character" w:customStyle="1" w:styleId="38">
    <w:name w:val="标题 4 Char"/>
    <w:basedOn w:val="21"/>
    <w:link w:val="5"/>
    <w:qFormat/>
    <w:uiPriority w:val="0"/>
    <w:rPr>
      <w:rFonts w:ascii="Cambria" w:hAnsi="Cambria" w:eastAsia="宋体" w:cs="Times New Roman"/>
      <w:b/>
      <w:bCs/>
      <w:sz w:val="28"/>
      <w:szCs w:val="28"/>
    </w:rPr>
  </w:style>
  <w:style w:type="character" w:customStyle="1" w:styleId="39">
    <w:name w:val="标题 5 Char"/>
    <w:basedOn w:val="21"/>
    <w:link w:val="6"/>
    <w:qFormat/>
    <w:uiPriority w:val="0"/>
    <w:rPr>
      <w:rFonts w:ascii="Times New Roman" w:hAnsi="Times New Roman" w:eastAsia="宋体" w:cs="Times New Roman"/>
      <w:b/>
      <w:bCs/>
      <w:sz w:val="28"/>
      <w:szCs w:val="28"/>
    </w:rPr>
  </w:style>
  <w:style w:type="character" w:customStyle="1" w:styleId="40">
    <w:name w:val="标题 6 Char"/>
    <w:basedOn w:val="21"/>
    <w:link w:val="7"/>
    <w:qFormat/>
    <w:uiPriority w:val="0"/>
    <w:rPr>
      <w:rFonts w:ascii="Cambria" w:hAnsi="Cambria" w:eastAsia="宋体" w:cs="Times New Roman"/>
      <w:b/>
      <w:bCs/>
      <w:sz w:val="24"/>
      <w:szCs w:val="24"/>
    </w:rPr>
  </w:style>
  <w:style w:type="character" w:customStyle="1" w:styleId="41">
    <w:name w:val="标题 7 Char"/>
    <w:basedOn w:val="21"/>
    <w:link w:val="8"/>
    <w:qFormat/>
    <w:uiPriority w:val="0"/>
    <w:rPr>
      <w:rFonts w:ascii="Times New Roman" w:hAnsi="Times New Roman" w:eastAsia="宋体" w:cs="Times New Roman"/>
      <w:b/>
      <w:bCs/>
      <w:sz w:val="24"/>
      <w:szCs w:val="24"/>
    </w:rPr>
  </w:style>
  <w:style w:type="character" w:customStyle="1" w:styleId="42">
    <w:name w:val="标题 8 Char"/>
    <w:basedOn w:val="21"/>
    <w:link w:val="9"/>
    <w:qFormat/>
    <w:uiPriority w:val="0"/>
    <w:rPr>
      <w:rFonts w:ascii="Cambria" w:hAnsi="Cambria" w:eastAsia="宋体" w:cs="Times New Roman"/>
      <w:sz w:val="24"/>
      <w:szCs w:val="24"/>
    </w:rPr>
  </w:style>
  <w:style w:type="character" w:customStyle="1" w:styleId="43">
    <w:name w:val="标题 9 Char"/>
    <w:basedOn w:val="21"/>
    <w:link w:val="10"/>
    <w:qFormat/>
    <w:uiPriority w:val="0"/>
    <w:rPr>
      <w:rFonts w:ascii="Cambria" w:hAnsi="Cambria" w:eastAsia="宋体" w:cs="Times New Roman"/>
      <w:szCs w:val="21"/>
    </w:rPr>
  </w:style>
  <w:style w:type="paragraph" w:customStyle="1" w:styleId="44">
    <w:name w:val="p0"/>
    <w:basedOn w:val="1"/>
    <w:qFormat/>
    <w:uiPriority w:val="0"/>
    <w:pPr>
      <w:widowControl/>
    </w:pPr>
    <w:rPr>
      <w:kern w:val="0"/>
      <w:szCs w:val="21"/>
    </w:rPr>
  </w:style>
  <w:style w:type="paragraph" w:customStyle="1" w:styleId="45">
    <w:name w:val="p15"/>
    <w:basedOn w:val="1"/>
    <w:qFormat/>
    <w:uiPriority w:val="0"/>
    <w:pPr>
      <w:widowControl/>
    </w:pPr>
    <w:rPr>
      <w:kern w:val="0"/>
      <w:szCs w:val="21"/>
    </w:rPr>
  </w:style>
  <w:style w:type="character" w:customStyle="1" w:styleId="46">
    <w:name w:val="批注文字 Char"/>
    <w:basedOn w:val="21"/>
    <w:link w:val="12"/>
    <w:semiHidden/>
    <w:qFormat/>
    <w:uiPriority w:val="0"/>
    <w:rPr>
      <w:rFonts w:ascii="Times New Roman" w:hAnsi="Times New Roman" w:eastAsia="宋体" w:cs="Times New Roman"/>
      <w:szCs w:val="24"/>
    </w:rPr>
  </w:style>
  <w:style w:type="paragraph" w:customStyle="1" w:styleId="47">
    <w:name w:val="正文内容"/>
    <w:basedOn w:val="1"/>
    <w:qFormat/>
    <w:uiPriority w:val="0"/>
    <w:pPr>
      <w:spacing w:beforeLines="50" w:afterLines="50" w:line="300" w:lineRule="auto"/>
      <w:ind w:firstLine="200" w:firstLineChars="200"/>
    </w:pPr>
    <w:rPr>
      <w:rFonts w:ascii="Calibri" w:hAnsi="宋体"/>
      <w:szCs w:val="21"/>
    </w:rPr>
  </w:style>
  <w:style w:type="paragraph" w:customStyle="1" w:styleId="48">
    <w:name w:val="_Style 2"/>
    <w:basedOn w:val="1"/>
    <w:qFormat/>
    <w:uiPriority w:val="34"/>
    <w:pPr>
      <w:ind w:firstLine="420" w:firstLineChars="200"/>
    </w:pPr>
    <w:rPr>
      <w:rFonts w:ascii="Calibri" w:hAnsi="Calibri"/>
      <w:szCs w:val="22"/>
    </w:rPr>
  </w:style>
  <w:style w:type="paragraph" w:customStyle="1" w:styleId="49">
    <w:name w:val="列出段落11"/>
    <w:basedOn w:val="1"/>
    <w:qFormat/>
    <w:uiPriority w:val="34"/>
    <w:pPr>
      <w:ind w:firstLine="420" w:firstLineChars="200"/>
    </w:pPr>
    <w:rPr>
      <w:szCs w:val="20"/>
    </w:rPr>
  </w:style>
  <w:style w:type="paragraph" w:customStyle="1" w:styleId="50">
    <w:name w:val="List Paragraph1"/>
    <w:basedOn w:val="1"/>
    <w:qFormat/>
    <w:uiPriority w:val="34"/>
    <w:pPr>
      <w:ind w:firstLine="420" w:firstLineChars="200"/>
    </w:pPr>
    <w:rPr>
      <w:szCs w:val="20"/>
    </w:rPr>
  </w:style>
  <w:style w:type="character" w:customStyle="1" w:styleId="51">
    <w:name w:val="批注主题 Char"/>
    <w:basedOn w:val="46"/>
    <w:link w:val="11"/>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1892</Words>
  <Characters>10785</Characters>
  <Lines>89</Lines>
  <Paragraphs>25</Paragraphs>
  <TotalTime>0</TotalTime>
  <ScaleCrop>false</ScaleCrop>
  <LinksUpToDate>false</LinksUpToDate>
  <CharactersWithSpaces>12652</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2017-01-21T07:51:00Z</dcterms:created>
  <dc:creator>sz</dc:creator>
  <cp:lastModifiedBy>lenovo</cp:lastModifiedBy>
  <cp:lastPrinted>2014-11-18T01:50:00Z</cp:lastPrinted>
  <dcterms:modified xsi:type="dcterms:W3CDTF">2017-04-21T08:05:56Z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