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F7" w:rsidRDefault="00256AD1">
      <w:pPr>
        <w:pStyle w:val="30"/>
        <w:spacing w:line="600" w:lineRule="exact"/>
        <w:rPr>
          <w:sz w:val="52"/>
          <w:szCs w:val="52"/>
        </w:rPr>
      </w:pPr>
      <w:r>
        <w:rPr>
          <w:rFonts w:hint="eastAsia"/>
          <w:b/>
          <w:bCs/>
          <w:sz w:val="52"/>
          <w:szCs w:val="52"/>
        </w:rPr>
        <w:t>中 山 大 学 新 华 学 院</w:t>
      </w:r>
    </w:p>
    <w:p w:rsidR="009078F7" w:rsidRDefault="000879F7">
      <w:pPr>
        <w:spacing w:after="50" w:line="600" w:lineRule="exact"/>
        <w:ind w:firstLineChars="100" w:firstLine="360"/>
        <w:jc w:val="center"/>
        <w:rPr>
          <w:rFonts w:ascii="仿宋_GB2312" w:eastAsia="仿宋_GB2312" w:hAnsi="宋体"/>
          <w:sz w:val="32"/>
          <w:szCs w:val="22"/>
        </w:rPr>
      </w:pPr>
      <w:r>
        <w:rPr>
          <w:rFonts w:ascii="仿宋" w:eastAsia="仿宋" w:hAnsi="仿宋" w:cs="仿宋" w:hint="eastAsia"/>
          <w:sz w:val="36"/>
          <w:szCs w:val="36"/>
          <w:u w:val="single"/>
        </w:rPr>
        <w:t>广州校区</w:t>
      </w:r>
      <w:r w:rsidR="0067791C">
        <w:rPr>
          <w:rFonts w:ascii="仿宋" w:eastAsia="仿宋" w:hAnsi="仿宋" w:cs="仿宋" w:hint="eastAsia"/>
          <w:sz w:val="36"/>
          <w:szCs w:val="36"/>
          <w:u w:val="single"/>
        </w:rPr>
        <w:t>无</w:t>
      </w:r>
      <w:r w:rsidR="008121CB">
        <w:rPr>
          <w:rFonts w:ascii="仿宋" w:eastAsia="仿宋" w:hAnsi="仿宋" w:cs="仿宋" w:hint="eastAsia"/>
          <w:sz w:val="36"/>
          <w:szCs w:val="36"/>
          <w:u w:val="single"/>
        </w:rPr>
        <w:t>线</w:t>
      </w:r>
      <w:r w:rsidR="0067791C">
        <w:rPr>
          <w:rFonts w:ascii="仿宋" w:eastAsia="仿宋" w:hAnsi="仿宋" w:cs="仿宋" w:hint="eastAsia"/>
          <w:sz w:val="36"/>
          <w:szCs w:val="36"/>
          <w:u w:val="single"/>
        </w:rPr>
        <w:t>网络</w:t>
      </w:r>
      <w:r w:rsidR="00256AD1">
        <w:rPr>
          <w:rFonts w:ascii="仿宋" w:eastAsia="仿宋" w:hAnsi="仿宋" w:cs="仿宋" w:hint="eastAsia"/>
          <w:sz w:val="36"/>
          <w:szCs w:val="36"/>
          <w:u w:val="single"/>
        </w:rPr>
        <w:t>项目</w:t>
      </w:r>
      <w:r w:rsidR="00256AD1">
        <w:rPr>
          <w:rFonts w:ascii="仿宋" w:eastAsia="仿宋" w:hAnsi="仿宋" w:cs="仿宋" w:hint="eastAsia"/>
          <w:sz w:val="36"/>
          <w:szCs w:val="36"/>
        </w:rPr>
        <w:t xml:space="preserve"> </w:t>
      </w:r>
    </w:p>
    <w:p w:rsidR="009078F7" w:rsidRDefault="009078F7">
      <w:pPr>
        <w:spacing w:after="50" w:line="600" w:lineRule="exact"/>
        <w:ind w:left="-3" w:hanging="3"/>
        <w:jc w:val="center"/>
        <w:rPr>
          <w:rFonts w:ascii="仿宋_GB2312" w:eastAsia="仿宋_GB2312" w:hAnsi="宋体"/>
          <w:sz w:val="36"/>
        </w:rPr>
      </w:pP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9078F7" w:rsidRDefault="00256AD1">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9078F7" w:rsidRDefault="009078F7">
      <w:pPr>
        <w:spacing w:line="600" w:lineRule="exact"/>
        <w:jc w:val="center"/>
        <w:rPr>
          <w:rFonts w:ascii="仿宋_GB2312" w:eastAsia="仿宋_GB2312" w:hAnsi="宋体"/>
          <w:b/>
          <w:bCs/>
          <w:sz w:val="28"/>
        </w:rPr>
      </w:pPr>
    </w:p>
    <w:p w:rsidR="009078F7" w:rsidRDefault="00256AD1">
      <w:pPr>
        <w:spacing w:line="600" w:lineRule="exact"/>
        <w:jc w:val="center"/>
        <w:rPr>
          <w:rFonts w:ascii="仿宋_GB2312" w:eastAsia="仿宋_GB2312" w:hAnsi="宋体"/>
          <w:b/>
          <w:bCs/>
          <w:sz w:val="28"/>
        </w:rPr>
      </w:pPr>
      <w:r>
        <w:rPr>
          <w:rFonts w:ascii="仿宋_GB2312" w:eastAsia="仿宋_GB2312" w:hAnsi="宋体" w:hint="eastAsia"/>
          <w:b/>
          <w:bCs/>
          <w:sz w:val="28"/>
        </w:rPr>
        <w:t>二〇一</w:t>
      </w:r>
      <w:r w:rsidR="000879F7">
        <w:rPr>
          <w:rFonts w:ascii="仿宋_GB2312" w:eastAsia="仿宋_GB2312" w:hAnsi="宋体" w:hint="eastAsia"/>
          <w:b/>
          <w:bCs/>
          <w:sz w:val="28"/>
        </w:rPr>
        <w:t>八</w:t>
      </w:r>
      <w:r>
        <w:rPr>
          <w:rFonts w:ascii="仿宋_GB2312" w:eastAsia="仿宋_GB2312" w:hAnsi="宋体" w:hint="eastAsia"/>
          <w:b/>
          <w:bCs/>
          <w:sz w:val="28"/>
        </w:rPr>
        <w:t>年</w:t>
      </w:r>
      <w:r w:rsidR="0067791C">
        <w:rPr>
          <w:rFonts w:ascii="仿宋_GB2312" w:eastAsia="仿宋_GB2312" w:hAnsi="宋体" w:hint="eastAsia"/>
          <w:b/>
          <w:bCs/>
          <w:sz w:val="28"/>
        </w:rPr>
        <w:t>六</w:t>
      </w:r>
      <w:r>
        <w:rPr>
          <w:rFonts w:ascii="仿宋_GB2312" w:eastAsia="仿宋_GB2312" w:hAnsi="宋体" w:hint="eastAsia"/>
          <w:b/>
          <w:bCs/>
          <w:sz w:val="28"/>
        </w:rPr>
        <w:t>月</w:t>
      </w:r>
      <w:r w:rsidR="000879F7">
        <w:rPr>
          <w:rFonts w:ascii="仿宋_GB2312" w:eastAsia="仿宋_GB2312" w:hAnsi="宋体" w:hint="eastAsia"/>
          <w:b/>
          <w:bCs/>
          <w:sz w:val="28"/>
        </w:rPr>
        <w:t>二十</w:t>
      </w:r>
      <w:r w:rsidR="0067791C">
        <w:rPr>
          <w:rFonts w:ascii="仿宋_GB2312" w:eastAsia="仿宋_GB2312" w:hAnsi="宋体" w:hint="eastAsia"/>
          <w:b/>
          <w:bCs/>
          <w:sz w:val="28"/>
        </w:rPr>
        <w:t>六</w:t>
      </w:r>
      <w:r>
        <w:rPr>
          <w:rFonts w:ascii="仿宋_GB2312" w:eastAsia="仿宋_GB2312" w:hAnsi="宋体" w:hint="eastAsia"/>
          <w:b/>
          <w:bCs/>
          <w:sz w:val="28"/>
        </w:rPr>
        <w:t>日</w:t>
      </w:r>
    </w:p>
    <w:p w:rsidR="009078F7" w:rsidRDefault="009078F7">
      <w:pPr>
        <w:spacing w:afterLines="50" w:after="156"/>
        <w:jc w:val="center"/>
        <w:rPr>
          <w:rFonts w:ascii="黑体" w:eastAsia="黑体" w:hAnsi="黑体" w:cs="黑体"/>
          <w:sz w:val="52"/>
          <w:szCs w:val="52"/>
        </w:rPr>
        <w:sectPr w:rsidR="009078F7">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9078F7" w:rsidRDefault="00256AD1">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9078F7" w:rsidRDefault="00256AD1">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9078F7" w:rsidRDefault="00DE6350">
      <w:pPr>
        <w:pStyle w:val="20"/>
        <w:tabs>
          <w:tab w:val="right" w:leader="dot" w:pos="10014"/>
        </w:tabs>
        <w:spacing w:line="360" w:lineRule="auto"/>
        <w:rPr>
          <w:rFonts w:ascii="Calibri" w:hAnsi="Calibri"/>
          <w:sz w:val="24"/>
        </w:rPr>
      </w:pPr>
      <w:hyperlink w:anchor="_Toc373500452" w:history="1">
        <w:r w:rsidR="00256AD1">
          <w:rPr>
            <w:rStyle w:val="ab"/>
            <w:rFonts w:ascii="仿宋_GB2312" w:eastAsia="仿宋_GB2312" w:hAnsi="仿宋_GB2312" w:hint="eastAsia"/>
            <w:sz w:val="24"/>
          </w:rPr>
          <w:t>一、招标项目</w:t>
        </w:r>
        <w:r w:rsidR="00256AD1">
          <w:rPr>
            <w:sz w:val="24"/>
          </w:rPr>
          <w:tab/>
        </w:r>
        <w:r w:rsidR="00256AD1">
          <w:rPr>
            <w:sz w:val="24"/>
          </w:rPr>
          <w:fldChar w:fldCharType="begin"/>
        </w:r>
        <w:r w:rsidR="00256AD1">
          <w:rPr>
            <w:sz w:val="24"/>
          </w:rPr>
          <w:instrText xml:space="preserve"> PAGEREF _Toc373500452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DE6350">
      <w:pPr>
        <w:pStyle w:val="20"/>
        <w:tabs>
          <w:tab w:val="right" w:leader="dot" w:pos="10014"/>
        </w:tabs>
        <w:spacing w:line="360" w:lineRule="auto"/>
        <w:rPr>
          <w:rFonts w:ascii="Calibri" w:hAnsi="Calibri"/>
          <w:sz w:val="24"/>
        </w:rPr>
      </w:pPr>
      <w:hyperlink w:anchor="_Toc373500453" w:history="1">
        <w:r w:rsidR="00256AD1">
          <w:rPr>
            <w:rStyle w:val="ab"/>
            <w:rFonts w:ascii="仿宋_GB2312" w:eastAsia="仿宋_GB2312" w:hAnsi="仿宋_GB2312" w:hint="eastAsia"/>
            <w:sz w:val="24"/>
          </w:rPr>
          <w:t>二、投标截止时间及方式</w:t>
        </w:r>
        <w:r w:rsidR="00256AD1">
          <w:rPr>
            <w:sz w:val="24"/>
          </w:rPr>
          <w:tab/>
        </w:r>
        <w:r w:rsidR="00256AD1">
          <w:rPr>
            <w:sz w:val="24"/>
          </w:rPr>
          <w:fldChar w:fldCharType="begin"/>
        </w:r>
        <w:r w:rsidR="00256AD1">
          <w:rPr>
            <w:sz w:val="24"/>
          </w:rPr>
          <w:instrText xml:space="preserve"> PAGEREF _Toc373500453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DE6350">
      <w:pPr>
        <w:pStyle w:val="20"/>
        <w:tabs>
          <w:tab w:val="right" w:leader="dot" w:pos="10014"/>
        </w:tabs>
        <w:spacing w:line="360" w:lineRule="auto"/>
        <w:rPr>
          <w:rFonts w:ascii="Calibri" w:hAnsi="Calibri"/>
          <w:sz w:val="24"/>
        </w:rPr>
      </w:pPr>
      <w:hyperlink w:anchor="_Toc373500454" w:history="1">
        <w:r w:rsidR="00256AD1">
          <w:rPr>
            <w:rStyle w:val="ab"/>
            <w:rFonts w:ascii="仿宋_GB2312" w:eastAsia="仿宋_GB2312" w:hAnsi="仿宋_GB2312" w:hint="eastAsia"/>
            <w:sz w:val="24"/>
          </w:rPr>
          <w:t>三、开标时间及地点</w:t>
        </w:r>
        <w:r w:rsidR="00256AD1">
          <w:rPr>
            <w:sz w:val="24"/>
          </w:rPr>
          <w:tab/>
        </w:r>
        <w:r w:rsidR="00256AD1">
          <w:rPr>
            <w:sz w:val="24"/>
          </w:rPr>
          <w:fldChar w:fldCharType="begin"/>
        </w:r>
        <w:r w:rsidR="00256AD1">
          <w:rPr>
            <w:sz w:val="24"/>
          </w:rPr>
          <w:instrText xml:space="preserve"> PAGEREF _Toc373500454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DE6350">
      <w:pPr>
        <w:pStyle w:val="20"/>
        <w:tabs>
          <w:tab w:val="right" w:leader="dot" w:pos="10014"/>
        </w:tabs>
        <w:spacing w:line="360" w:lineRule="auto"/>
        <w:rPr>
          <w:rFonts w:ascii="Calibri" w:hAnsi="Calibri"/>
          <w:sz w:val="24"/>
        </w:rPr>
      </w:pPr>
      <w:hyperlink w:anchor="_Toc373500455" w:history="1">
        <w:r w:rsidR="00256AD1">
          <w:rPr>
            <w:rStyle w:val="ab"/>
            <w:rFonts w:ascii="仿宋_GB2312" w:eastAsia="仿宋_GB2312" w:hAnsi="仿宋_GB2312" w:hint="eastAsia"/>
            <w:sz w:val="24"/>
          </w:rPr>
          <w:t>四、联系方式</w:t>
        </w:r>
        <w:r w:rsidR="00256AD1">
          <w:rPr>
            <w:sz w:val="24"/>
          </w:rPr>
          <w:tab/>
        </w:r>
        <w:r w:rsidR="00256AD1">
          <w:rPr>
            <w:sz w:val="24"/>
          </w:rPr>
          <w:fldChar w:fldCharType="begin"/>
        </w:r>
        <w:r w:rsidR="00256AD1">
          <w:rPr>
            <w:sz w:val="24"/>
          </w:rPr>
          <w:instrText xml:space="preserve"> PAGEREF _Toc373500455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DE6350">
      <w:pPr>
        <w:pStyle w:val="10"/>
        <w:tabs>
          <w:tab w:val="right" w:leader="dot" w:pos="10014"/>
        </w:tabs>
        <w:spacing w:line="360" w:lineRule="auto"/>
        <w:rPr>
          <w:rFonts w:ascii="Calibri" w:hAnsi="Calibri"/>
          <w:sz w:val="24"/>
        </w:rPr>
      </w:pPr>
      <w:hyperlink w:anchor="_Toc373500456" w:history="1">
        <w:r w:rsidR="00256AD1">
          <w:rPr>
            <w:rStyle w:val="ab"/>
            <w:rFonts w:ascii="黑体" w:eastAsia="黑体" w:hAnsi="黑体" w:cs="黑体" w:hint="eastAsia"/>
            <w:sz w:val="24"/>
          </w:rPr>
          <w:t>第二部分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投标须知</w:t>
        </w:r>
        <w:r w:rsidR="00256AD1">
          <w:rPr>
            <w:sz w:val="24"/>
          </w:rPr>
          <w:tab/>
        </w:r>
        <w:r w:rsidR="00256AD1">
          <w:rPr>
            <w:sz w:val="24"/>
          </w:rPr>
          <w:fldChar w:fldCharType="begin"/>
        </w:r>
        <w:r w:rsidR="00256AD1">
          <w:rPr>
            <w:sz w:val="24"/>
          </w:rPr>
          <w:instrText xml:space="preserve"> PAGEREF _Toc373500456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DE6350">
      <w:pPr>
        <w:pStyle w:val="20"/>
        <w:tabs>
          <w:tab w:val="right" w:leader="dot" w:pos="10014"/>
        </w:tabs>
        <w:spacing w:line="360" w:lineRule="auto"/>
        <w:rPr>
          <w:rFonts w:ascii="Calibri" w:hAnsi="Calibri"/>
          <w:sz w:val="24"/>
        </w:rPr>
      </w:pPr>
      <w:hyperlink w:anchor="_Toc373500457" w:history="1">
        <w:r w:rsidR="00256AD1">
          <w:rPr>
            <w:rStyle w:val="ab"/>
            <w:rFonts w:ascii="仿宋_GB2312" w:eastAsia="仿宋_GB2312" w:hAnsi="仿宋_GB2312" w:hint="eastAsia"/>
            <w:b/>
            <w:bCs/>
            <w:sz w:val="24"/>
          </w:rPr>
          <w:t>一、概述</w:t>
        </w:r>
        <w:r w:rsidR="00256AD1">
          <w:rPr>
            <w:sz w:val="24"/>
          </w:rPr>
          <w:tab/>
        </w:r>
        <w:r w:rsidR="00256AD1">
          <w:rPr>
            <w:sz w:val="24"/>
          </w:rPr>
          <w:fldChar w:fldCharType="begin"/>
        </w:r>
        <w:r w:rsidR="00256AD1">
          <w:rPr>
            <w:sz w:val="24"/>
          </w:rPr>
          <w:instrText xml:space="preserve"> PAGEREF _Toc373500457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DE6350">
      <w:pPr>
        <w:pStyle w:val="20"/>
        <w:tabs>
          <w:tab w:val="right" w:leader="dot" w:pos="10014"/>
        </w:tabs>
        <w:spacing w:line="360" w:lineRule="auto"/>
        <w:rPr>
          <w:rFonts w:ascii="Calibri" w:hAnsi="Calibri"/>
          <w:sz w:val="24"/>
        </w:rPr>
      </w:pPr>
      <w:hyperlink w:anchor="_Toc373500458" w:history="1">
        <w:r w:rsidR="00256AD1">
          <w:rPr>
            <w:rStyle w:val="ab"/>
            <w:rFonts w:ascii="仿宋_GB2312" w:eastAsia="仿宋_GB2312" w:hAnsi="仿宋_GB2312" w:hint="eastAsia"/>
            <w:b/>
            <w:bCs/>
            <w:sz w:val="24"/>
          </w:rPr>
          <w:t>二、招标文件</w:t>
        </w:r>
        <w:r w:rsidR="00256AD1">
          <w:rPr>
            <w:sz w:val="24"/>
          </w:rPr>
          <w:tab/>
        </w:r>
        <w:r w:rsidR="00256AD1">
          <w:rPr>
            <w:sz w:val="24"/>
          </w:rPr>
          <w:fldChar w:fldCharType="begin"/>
        </w:r>
        <w:r w:rsidR="00256AD1">
          <w:rPr>
            <w:sz w:val="24"/>
          </w:rPr>
          <w:instrText xml:space="preserve"> PAGEREF _Toc373500458 \h </w:instrText>
        </w:r>
        <w:r w:rsidR="00256AD1">
          <w:rPr>
            <w:sz w:val="24"/>
          </w:rPr>
        </w:r>
        <w:r w:rsidR="00256AD1">
          <w:rPr>
            <w:sz w:val="24"/>
          </w:rPr>
          <w:fldChar w:fldCharType="separate"/>
        </w:r>
        <w:r w:rsidR="00256AD1">
          <w:rPr>
            <w:sz w:val="24"/>
          </w:rPr>
          <w:t>4</w:t>
        </w:r>
        <w:r w:rsidR="00256AD1">
          <w:rPr>
            <w:sz w:val="24"/>
          </w:rPr>
          <w:fldChar w:fldCharType="end"/>
        </w:r>
      </w:hyperlink>
    </w:p>
    <w:p w:rsidR="009078F7" w:rsidRDefault="00DE6350">
      <w:pPr>
        <w:pStyle w:val="20"/>
        <w:tabs>
          <w:tab w:val="right" w:leader="dot" w:pos="10014"/>
        </w:tabs>
        <w:spacing w:line="360" w:lineRule="auto"/>
        <w:rPr>
          <w:rFonts w:ascii="Calibri" w:hAnsi="Calibri"/>
          <w:sz w:val="24"/>
        </w:rPr>
      </w:pPr>
      <w:hyperlink w:anchor="_Toc373500459" w:history="1">
        <w:r w:rsidR="00256AD1">
          <w:rPr>
            <w:rStyle w:val="ab"/>
            <w:rFonts w:ascii="仿宋_GB2312" w:eastAsia="仿宋_GB2312" w:hAnsi="仿宋_GB2312" w:hint="eastAsia"/>
            <w:b/>
            <w:bCs/>
            <w:sz w:val="24"/>
          </w:rPr>
          <w:t>三、投标文件</w:t>
        </w:r>
        <w:r w:rsidR="00256AD1">
          <w:rPr>
            <w:sz w:val="24"/>
          </w:rPr>
          <w:tab/>
        </w:r>
        <w:r w:rsidR="00256AD1">
          <w:rPr>
            <w:sz w:val="24"/>
          </w:rPr>
          <w:fldChar w:fldCharType="begin"/>
        </w:r>
        <w:r w:rsidR="00256AD1">
          <w:rPr>
            <w:sz w:val="24"/>
          </w:rPr>
          <w:instrText xml:space="preserve"> PAGEREF _Toc373500459 \h </w:instrText>
        </w:r>
        <w:r w:rsidR="00256AD1">
          <w:rPr>
            <w:sz w:val="24"/>
          </w:rPr>
        </w:r>
        <w:r w:rsidR="00256AD1">
          <w:rPr>
            <w:sz w:val="24"/>
          </w:rPr>
          <w:fldChar w:fldCharType="separate"/>
        </w:r>
        <w:r w:rsidR="00256AD1">
          <w:rPr>
            <w:sz w:val="24"/>
          </w:rPr>
          <w:t>5</w:t>
        </w:r>
        <w:r w:rsidR="00256AD1">
          <w:rPr>
            <w:sz w:val="24"/>
          </w:rPr>
          <w:fldChar w:fldCharType="end"/>
        </w:r>
      </w:hyperlink>
    </w:p>
    <w:p w:rsidR="009078F7" w:rsidRDefault="00DE6350">
      <w:pPr>
        <w:pStyle w:val="20"/>
        <w:tabs>
          <w:tab w:val="right" w:leader="dot" w:pos="10014"/>
        </w:tabs>
        <w:spacing w:line="360" w:lineRule="auto"/>
        <w:rPr>
          <w:rFonts w:ascii="Calibri" w:hAnsi="Calibri"/>
          <w:sz w:val="24"/>
        </w:rPr>
      </w:pPr>
      <w:hyperlink w:anchor="_Toc373500460" w:history="1">
        <w:r w:rsidR="00256AD1">
          <w:rPr>
            <w:rStyle w:val="ab"/>
            <w:rFonts w:ascii="仿宋_GB2312" w:eastAsia="仿宋_GB2312" w:hAnsi="仿宋_GB2312" w:hint="eastAsia"/>
            <w:b/>
            <w:bCs/>
            <w:sz w:val="24"/>
          </w:rPr>
          <w:t>四、开标及评标</w:t>
        </w:r>
        <w:r w:rsidR="00256AD1">
          <w:rPr>
            <w:sz w:val="24"/>
          </w:rPr>
          <w:tab/>
        </w:r>
        <w:r w:rsidR="00256AD1">
          <w:rPr>
            <w:sz w:val="24"/>
          </w:rPr>
          <w:fldChar w:fldCharType="begin"/>
        </w:r>
        <w:r w:rsidR="00256AD1">
          <w:rPr>
            <w:sz w:val="24"/>
          </w:rPr>
          <w:instrText xml:space="preserve"> PAGEREF _Toc373500460 \h </w:instrText>
        </w:r>
        <w:r w:rsidR="00256AD1">
          <w:rPr>
            <w:sz w:val="24"/>
          </w:rPr>
        </w:r>
        <w:r w:rsidR="00256AD1">
          <w:rPr>
            <w:sz w:val="24"/>
          </w:rPr>
          <w:fldChar w:fldCharType="separate"/>
        </w:r>
        <w:r w:rsidR="00256AD1">
          <w:rPr>
            <w:sz w:val="24"/>
          </w:rPr>
          <w:t>7</w:t>
        </w:r>
        <w:r w:rsidR="00256AD1">
          <w:rPr>
            <w:sz w:val="24"/>
          </w:rPr>
          <w:fldChar w:fldCharType="end"/>
        </w:r>
      </w:hyperlink>
    </w:p>
    <w:p w:rsidR="009078F7" w:rsidRDefault="00DE6350">
      <w:pPr>
        <w:pStyle w:val="10"/>
        <w:tabs>
          <w:tab w:val="right" w:leader="dot" w:pos="10014"/>
        </w:tabs>
        <w:spacing w:line="360" w:lineRule="auto"/>
        <w:rPr>
          <w:rFonts w:ascii="Calibri" w:hAnsi="Calibri"/>
          <w:sz w:val="24"/>
        </w:rPr>
      </w:pPr>
      <w:hyperlink w:anchor="_Toc373500461" w:history="1">
        <w:r w:rsidR="00256AD1">
          <w:rPr>
            <w:rStyle w:val="ab"/>
            <w:rFonts w:ascii="黑体" w:eastAsia="黑体" w:hAnsi="黑体" w:cs="黑体" w:hint="eastAsia"/>
            <w:sz w:val="24"/>
          </w:rPr>
          <w:t>第三部分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招标项目清单及技术参数要求</w:t>
        </w:r>
        <w:r w:rsidR="00256AD1">
          <w:rPr>
            <w:sz w:val="24"/>
          </w:rPr>
          <w:tab/>
        </w:r>
        <w:r w:rsidR="00256AD1">
          <w:rPr>
            <w:rFonts w:hint="eastAsia"/>
            <w:sz w:val="24"/>
          </w:rPr>
          <w:t>1</w:t>
        </w:r>
      </w:hyperlink>
      <w:r w:rsidR="00256AD1">
        <w:rPr>
          <w:rFonts w:hint="eastAsia"/>
          <w:sz w:val="24"/>
        </w:rPr>
        <w:t>0</w:t>
      </w:r>
    </w:p>
    <w:p w:rsidR="009078F7" w:rsidRDefault="00DE6350">
      <w:pPr>
        <w:pStyle w:val="10"/>
        <w:tabs>
          <w:tab w:val="right" w:leader="dot" w:pos="10014"/>
        </w:tabs>
        <w:spacing w:line="360" w:lineRule="auto"/>
        <w:rPr>
          <w:rFonts w:ascii="Calibri" w:hAnsi="Calibri"/>
          <w:sz w:val="24"/>
        </w:rPr>
      </w:pPr>
      <w:hyperlink w:anchor="_Toc373500462" w:history="1">
        <w:r w:rsidR="00256AD1">
          <w:rPr>
            <w:rStyle w:val="ab"/>
            <w:rFonts w:ascii="黑体" w:eastAsia="黑体" w:hAnsi="黑体" w:cs="黑体" w:hint="eastAsia"/>
            <w:sz w:val="24"/>
          </w:rPr>
          <w:t>第四部分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合同主要条款</w:t>
        </w:r>
        <w:r w:rsidR="00256AD1">
          <w:rPr>
            <w:sz w:val="24"/>
          </w:rPr>
          <w:tab/>
        </w:r>
        <w:r w:rsidR="00256AD1">
          <w:rPr>
            <w:rFonts w:hint="eastAsia"/>
            <w:sz w:val="24"/>
          </w:rPr>
          <w:t>1</w:t>
        </w:r>
      </w:hyperlink>
      <w:r w:rsidR="00256AD1">
        <w:rPr>
          <w:rFonts w:hint="eastAsia"/>
          <w:sz w:val="24"/>
        </w:rPr>
        <w:t>5</w:t>
      </w:r>
    </w:p>
    <w:p w:rsidR="009078F7" w:rsidRDefault="00DE6350">
      <w:pPr>
        <w:pStyle w:val="20"/>
        <w:tabs>
          <w:tab w:val="right" w:leader="dot" w:pos="10014"/>
        </w:tabs>
        <w:spacing w:line="360" w:lineRule="auto"/>
        <w:rPr>
          <w:rFonts w:ascii="Calibri" w:hAnsi="Calibri"/>
          <w:sz w:val="24"/>
        </w:rPr>
      </w:pPr>
      <w:hyperlink w:anchor="_Toc373500463" w:history="1">
        <w:r w:rsidR="00256AD1">
          <w:rPr>
            <w:rStyle w:val="ab"/>
            <w:rFonts w:ascii="仿宋" w:eastAsia="仿宋" w:hAnsi="仿宋" w:cs="仿宋" w:hint="eastAsia"/>
            <w:sz w:val="24"/>
          </w:rPr>
          <w:t>一、 产品要求</w:t>
        </w:r>
        <w:r w:rsidR="00256AD1">
          <w:rPr>
            <w:sz w:val="24"/>
          </w:rPr>
          <w:tab/>
        </w:r>
        <w:r w:rsidR="00256AD1">
          <w:rPr>
            <w:rFonts w:hint="eastAsia"/>
            <w:sz w:val="24"/>
          </w:rPr>
          <w:t>1</w:t>
        </w:r>
      </w:hyperlink>
      <w:r w:rsidR="00256AD1">
        <w:rPr>
          <w:rFonts w:hint="eastAsia"/>
          <w:sz w:val="24"/>
        </w:rPr>
        <w:t>5</w:t>
      </w:r>
    </w:p>
    <w:p w:rsidR="009078F7" w:rsidRDefault="00DE6350">
      <w:pPr>
        <w:pStyle w:val="20"/>
        <w:tabs>
          <w:tab w:val="right" w:leader="dot" w:pos="10014"/>
        </w:tabs>
        <w:spacing w:line="360" w:lineRule="auto"/>
        <w:rPr>
          <w:rFonts w:ascii="Calibri" w:hAnsi="Calibri"/>
          <w:sz w:val="24"/>
        </w:rPr>
      </w:pPr>
      <w:hyperlink w:anchor="_Toc373500464" w:history="1">
        <w:r w:rsidR="00256AD1">
          <w:rPr>
            <w:rStyle w:val="ab"/>
            <w:rFonts w:ascii="仿宋" w:eastAsia="仿宋" w:hAnsi="仿宋" w:cs="仿宋" w:hint="eastAsia"/>
            <w:sz w:val="24"/>
          </w:rPr>
          <w:t>二、 供货及验收</w:t>
        </w:r>
        <w:r w:rsidR="00256AD1">
          <w:rPr>
            <w:sz w:val="24"/>
          </w:rPr>
          <w:tab/>
        </w:r>
        <w:r w:rsidR="00256AD1">
          <w:rPr>
            <w:rFonts w:hint="eastAsia"/>
            <w:sz w:val="24"/>
          </w:rPr>
          <w:t>1</w:t>
        </w:r>
      </w:hyperlink>
      <w:r w:rsidR="00256AD1">
        <w:rPr>
          <w:rFonts w:hint="eastAsia"/>
          <w:sz w:val="24"/>
        </w:rPr>
        <w:t>6</w:t>
      </w:r>
    </w:p>
    <w:p w:rsidR="009078F7" w:rsidRDefault="00DE6350">
      <w:pPr>
        <w:pStyle w:val="20"/>
        <w:tabs>
          <w:tab w:val="right" w:leader="dot" w:pos="10014"/>
        </w:tabs>
        <w:spacing w:line="360" w:lineRule="auto"/>
        <w:rPr>
          <w:rFonts w:ascii="Calibri" w:hAnsi="Calibri"/>
          <w:sz w:val="24"/>
        </w:rPr>
      </w:pPr>
      <w:hyperlink w:anchor="_Toc373500465" w:history="1">
        <w:r w:rsidR="00256AD1">
          <w:rPr>
            <w:rStyle w:val="ab"/>
            <w:rFonts w:ascii="仿宋" w:eastAsia="仿宋" w:hAnsi="仿宋" w:cs="仿宋" w:hint="eastAsia"/>
            <w:sz w:val="24"/>
          </w:rPr>
          <w:t>三、 售后服务</w:t>
        </w:r>
        <w:r w:rsidR="00256AD1">
          <w:rPr>
            <w:sz w:val="24"/>
          </w:rPr>
          <w:tab/>
        </w:r>
        <w:r w:rsidR="00256AD1">
          <w:rPr>
            <w:rFonts w:hint="eastAsia"/>
            <w:sz w:val="24"/>
          </w:rPr>
          <w:t>1</w:t>
        </w:r>
      </w:hyperlink>
      <w:r w:rsidR="00256AD1">
        <w:rPr>
          <w:rFonts w:hint="eastAsia"/>
          <w:sz w:val="24"/>
        </w:rPr>
        <w:t>7</w:t>
      </w:r>
    </w:p>
    <w:p w:rsidR="009078F7" w:rsidRDefault="00DE6350">
      <w:pPr>
        <w:pStyle w:val="20"/>
        <w:tabs>
          <w:tab w:val="right" w:leader="dot" w:pos="10014"/>
        </w:tabs>
        <w:spacing w:line="360" w:lineRule="auto"/>
        <w:rPr>
          <w:rFonts w:ascii="Calibri" w:hAnsi="Calibri"/>
          <w:sz w:val="24"/>
        </w:rPr>
      </w:pPr>
      <w:hyperlink w:anchor="_Toc373500466" w:history="1">
        <w:r w:rsidR="00256AD1">
          <w:rPr>
            <w:rStyle w:val="ab"/>
            <w:rFonts w:ascii="仿宋" w:eastAsia="仿宋" w:hAnsi="仿宋" w:cs="仿宋" w:hint="eastAsia"/>
            <w:sz w:val="24"/>
          </w:rPr>
          <w:t>四、 付款方式</w:t>
        </w:r>
        <w:r w:rsidR="00256AD1">
          <w:rPr>
            <w:sz w:val="24"/>
          </w:rPr>
          <w:tab/>
        </w:r>
        <w:r w:rsidR="00256AD1">
          <w:rPr>
            <w:rFonts w:hint="eastAsia"/>
            <w:sz w:val="24"/>
          </w:rPr>
          <w:t>1</w:t>
        </w:r>
      </w:hyperlink>
      <w:r w:rsidR="00256AD1">
        <w:rPr>
          <w:rFonts w:hint="eastAsia"/>
          <w:sz w:val="24"/>
        </w:rPr>
        <w:t>7</w:t>
      </w:r>
    </w:p>
    <w:p w:rsidR="009078F7" w:rsidRDefault="00DE6350">
      <w:pPr>
        <w:pStyle w:val="10"/>
        <w:tabs>
          <w:tab w:val="right" w:leader="dot" w:pos="10014"/>
        </w:tabs>
        <w:spacing w:line="360" w:lineRule="auto"/>
        <w:rPr>
          <w:rFonts w:ascii="Calibri" w:hAnsi="Calibri"/>
          <w:sz w:val="24"/>
        </w:rPr>
      </w:pPr>
      <w:hyperlink w:anchor="_Toc373500467" w:history="1">
        <w:r w:rsidR="00256AD1">
          <w:rPr>
            <w:rStyle w:val="ab"/>
            <w:rFonts w:ascii="黑体" w:eastAsia="黑体" w:hAnsi="黑体" w:cs="黑体" w:hint="eastAsia"/>
            <w:sz w:val="24"/>
          </w:rPr>
          <w:t>第五部分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附件</w:t>
        </w:r>
        <w:r w:rsidR="00256AD1">
          <w:rPr>
            <w:sz w:val="24"/>
          </w:rPr>
          <w:tab/>
        </w:r>
        <w:r w:rsidR="00256AD1">
          <w:rPr>
            <w:rFonts w:hint="eastAsia"/>
            <w:sz w:val="24"/>
          </w:rPr>
          <w:t>1</w:t>
        </w:r>
      </w:hyperlink>
      <w:r w:rsidR="00256AD1">
        <w:rPr>
          <w:rFonts w:hint="eastAsia"/>
          <w:sz w:val="24"/>
        </w:rPr>
        <w:t>8</w:t>
      </w:r>
    </w:p>
    <w:p w:rsidR="009078F7" w:rsidRDefault="00DE6350">
      <w:pPr>
        <w:pStyle w:val="20"/>
        <w:tabs>
          <w:tab w:val="right" w:leader="dot" w:pos="10014"/>
        </w:tabs>
        <w:spacing w:line="360" w:lineRule="auto"/>
        <w:rPr>
          <w:rFonts w:ascii="Calibri" w:hAnsi="Calibri"/>
          <w:sz w:val="24"/>
        </w:rPr>
      </w:pPr>
      <w:hyperlink w:anchor="_Toc373500468" w:history="1">
        <w:r w:rsidR="00256AD1">
          <w:rPr>
            <w:rStyle w:val="ab"/>
            <w:rFonts w:ascii="仿宋" w:eastAsia="仿宋" w:hAnsi="仿宋" w:cs="仿宋" w:hint="eastAsia"/>
            <w:b/>
            <w:sz w:val="24"/>
          </w:rPr>
          <w:t>开标一览表</w:t>
        </w:r>
        <w:r w:rsidR="00256AD1">
          <w:rPr>
            <w:sz w:val="24"/>
          </w:rPr>
          <w:tab/>
        </w:r>
      </w:hyperlink>
      <w:r w:rsidR="00256AD1">
        <w:rPr>
          <w:rFonts w:hint="eastAsia"/>
          <w:sz w:val="24"/>
        </w:rPr>
        <w:t>18</w:t>
      </w:r>
    </w:p>
    <w:p w:rsidR="009078F7" w:rsidRDefault="00DE6350">
      <w:pPr>
        <w:pStyle w:val="20"/>
        <w:tabs>
          <w:tab w:val="right" w:leader="dot" w:pos="10014"/>
        </w:tabs>
        <w:spacing w:line="360" w:lineRule="auto"/>
        <w:rPr>
          <w:rFonts w:ascii="Calibri" w:hAnsi="Calibri"/>
          <w:sz w:val="24"/>
        </w:rPr>
      </w:pPr>
      <w:hyperlink w:anchor="_Toc373500469" w:history="1">
        <w:r w:rsidR="00256AD1">
          <w:rPr>
            <w:rStyle w:val="ab"/>
            <w:rFonts w:ascii="仿宋" w:eastAsia="仿宋" w:hAnsi="仿宋" w:cs="仿宋" w:hint="eastAsia"/>
            <w:b/>
            <w:sz w:val="24"/>
          </w:rPr>
          <w:t>投标函</w:t>
        </w:r>
        <w:r w:rsidR="00256AD1">
          <w:rPr>
            <w:sz w:val="24"/>
          </w:rPr>
          <w:tab/>
        </w:r>
      </w:hyperlink>
      <w:r w:rsidR="00256AD1">
        <w:rPr>
          <w:rFonts w:hint="eastAsia"/>
          <w:sz w:val="24"/>
        </w:rPr>
        <w:t>19</w:t>
      </w:r>
    </w:p>
    <w:p w:rsidR="009078F7" w:rsidRDefault="00DE6350">
      <w:pPr>
        <w:pStyle w:val="20"/>
        <w:tabs>
          <w:tab w:val="right" w:leader="dot" w:pos="10014"/>
        </w:tabs>
        <w:spacing w:line="360" w:lineRule="auto"/>
        <w:rPr>
          <w:rFonts w:ascii="Calibri" w:hAnsi="Calibri"/>
          <w:sz w:val="24"/>
        </w:rPr>
      </w:pPr>
      <w:hyperlink w:anchor="_Toc373500470" w:history="1">
        <w:r w:rsidR="00256AD1">
          <w:rPr>
            <w:rStyle w:val="ab"/>
            <w:rFonts w:ascii="仿宋" w:eastAsia="仿宋" w:hAnsi="仿宋" w:cs="仿宋" w:hint="eastAsia"/>
            <w:b/>
            <w:sz w:val="24"/>
          </w:rPr>
          <w:t>投标报价明细表</w:t>
        </w:r>
        <w:r w:rsidR="00256AD1">
          <w:rPr>
            <w:sz w:val="24"/>
          </w:rPr>
          <w:tab/>
        </w:r>
        <w:r w:rsidR="00256AD1">
          <w:rPr>
            <w:rFonts w:hint="eastAsia"/>
            <w:sz w:val="24"/>
          </w:rPr>
          <w:t>2</w:t>
        </w:r>
      </w:hyperlink>
      <w:r w:rsidR="00256AD1">
        <w:rPr>
          <w:rFonts w:hint="eastAsia"/>
          <w:sz w:val="24"/>
        </w:rPr>
        <w:t xml:space="preserve">0 </w:t>
      </w:r>
    </w:p>
    <w:p w:rsidR="009078F7" w:rsidRDefault="00DE6350">
      <w:pPr>
        <w:pStyle w:val="20"/>
        <w:tabs>
          <w:tab w:val="right" w:leader="dot" w:pos="10014"/>
        </w:tabs>
        <w:spacing w:line="360" w:lineRule="auto"/>
        <w:rPr>
          <w:rFonts w:ascii="Calibri" w:hAnsi="Calibri"/>
          <w:sz w:val="24"/>
        </w:rPr>
      </w:pPr>
      <w:hyperlink w:anchor="_Toc373500471" w:history="1">
        <w:r w:rsidR="00256AD1">
          <w:rPr>
            <w:rStyle w:val="ab"/>
            <w:rFonts w:ascii="仿宋" w:eastAsia="仿宋" w:hAnsi="仿宋" w:cs="仿宋" w:hint="eastAsia"/>
            <w:b/>
            <w:sz w:val="24"/>
          </w:rPr>
          <w:t>技术参数与商务条款偏离表</w:t>
        </w:r>
        <w:r w:rsidR="00256AD1">
          <w:rPr>
            <w:sz w:val="24"/>
          </w:rPr>
          <w:tab/>
        </w:r>
      </w:hyperlink>
      <w:r w:rsidR="00256AD1">
        <w:rPr>
          <w:rFonts w:hint="eastAsia"/>
          <w:sz w:val="24"/>
        </w:rPr>
        <w:t>21</w:t>
      </w:r>
    </w:p>
    <w:p w:rsidR="009078F7" w:rsidRDefault="00256AD1">
      <w:pPr>
        <w:tabs>
          <w:tab w:val="left" w:pos="8545"/>
        </w:tabs>
        <w:spacing w:afterLines="50" w:after="156" w:line="360" w:lineRule="auto"/>
        <w:rPr>
          <w:b/>
          <w:bCs/>
          <w:sz w:val="24"/>
        </w:rPr>
      </w:pPr>
      <w:r>
        <w:rPr>
          <w:b/>
          <w:bCs/>
          <w:sz w:val="24"/>
        </w:rPr>
        <w:fldChar w:fldCharType="end"/>
      </w:r>
      <w:r>
        <w:rPr>
          <w:rFonts w:hint="eastAsia"/>
          <w:b/>
          <w:bCs/>
          <w:sz w:val="24"/>
        </w:rPr>
        <w:tab/>
      </w:r>
    </w:p>
    <w:p w:rsidR="009078F7" w:rsidRDefault="00256AD1">
      <w:pPr>
        <w:widowControl/>
        <w:tabs>
          <w:tab w:val="center" w:pos="4890"/>
        </w:tabs>
        <w:jc w:val="left"/>
        <w:rPr>
          <w:rFonts w:ascii="黑体" w:eastAsia="黑体" w:hAnsi="黑体"/>
          <w:b/>
          <w:bCs/>
          <w:kern w:val="44"/>
          <w:sz w:val="44"/>
          <w:szCs w:val="44"/>
        </w:rPr>
      </w:pPr>
      <w:bookmarkStart w:id="2" w:name="_Toc1640"/>
      <w:bookmarkStart w:id="3" w:name="_Toc373486298"/>
      <w:bookmarkStart w:id="4" w:name="_Toc373500451"/>
      <w:bookmarkStart w:id="5" w:name="_Toc373485985"/>
      <w:r>
        <w:rPr>
          <w:rFonts w:ascii="黑体" w:eastAsia="黑体" w:hAnsi="黑体"/>
        </w:rPr>
        <w:br w:type="page"/>
      </w:r>
      <w:r>
        <w:rPr>
          <w:rFonts w:ascii="黑体" w:eastAsia="黑体" w:hAnsi="黑体" w:hint="eastAsia"/>
        </w:rPr>
        <w:lastRenderedPageBreak/>
        <w:tab/>
      </w:r>
    </w:p>
    <w:p w:rsidR="009078F7" w:rsidRDefault="00256AD1">
      <w:pPr>
        <w:pStyle w:val="1"/>
        <w:jc w:val="center"/>
        <w:rPr>
          <w:rFonts w:ascii="仿宋_GB2312" w:eastAsia="仿宋_GB2312" w:hAnsi="仿宋_GB2312"/>
          <w:sz w:val="28"/>
        </w:rPr>
      </w:pPr>
      <w:r>
        <w:rPr>
          <w:rFonts w:ascii="黑体" w:eastAsia="黑体" w:hAnsi="黑体" w:hint="eastAsia"/>
        </w:rPr>
        <w:t>第一部分 投标邀请书</w:t>
      </w:r>
      <w:bookmarkEnd w:id="2"/>
      <w:bookmarkEnd w:id="3"/>
      <w:bookmarkEnd w:id="4"/>
      <w:bookmarkEnd w:id="5"/>
    </w:p>
    <w:p w:rsidR="009078F7" w:rsidRDefault="00256AD1">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w:t>
      </w:r>
      <w:r w:rsidR="000879F7">
        <w:rPr>
          <w:rFonts w:ascii="仿宋_GB2312" w:eastAsia="仿宋_GB2312" w:hAnsi="仿宋_GB2312" w:hint="eastAsia"/>
          <w:sz w:val="28"/>
        </w:rPr>
        <w:t>18</w:t>
      </w:r>
      <w:r>
        <w:rPr>
          <w:rFonts w:ascii="仿宋_GB2312" w:eastAsia="仿宋_GB2312" w:hAnsi="仿宋_GB2312" w:hint="eastAsia"/>
          <w:sz w:val="28"/>
        </w:rPr>
        <w:t>年关于</w:t>
      </w:r>
      <w:r w:rsidR="000879F7">
        <w:rPr>
          <w:rFonts w:ascii="仿宋" w:eastAsia="仿宋" w:hAnsi="仿宋" w:cs="仿宋" w:hint="eastAsia"/>
          <w:sz w:val="28"/>
          <w:szCs w:val="28"/>
          <w:u w:val="single"/>
        </w:rPr>
        <w:t>广州校区</w:t>
      </w:r>
      <w:r w:rsidR="00DC7B5E">
        <w:rPr>
          <w:rFonts w:ascii="仿宋" w:eastAsia="仿宋" w:hAnsi="仿宋" w:cs="仿宋" w:hint="eastAsia"/>
          <w:sz w:val="28"/>
          <w:szCs w:val="28"/>
          <w:u w:val="single"/>
        </w:rPr>
        <w:t>无线</w:t>
      </w:r>
      <w:r w:rsidR="0067791C">
        <w:rPr>
          <w:rFonts w:ascii="仿宋" w:eastAsia="仿宋" w:hAnsi="仿宋" w:cs="仿宋" w:hint="eastAsia"/>
          <w:sz w:val="28"/>
          <w:szCs w:val="28"/>
          <w:u w:val="single"/>
        </w:rPr>
        <w:t>网络</w:t>
      </w:r>
      <w:r w:rsidR="000879F7">
        <w:rPr>
          <w:rFonts w:ascii="仿宋" w:eastAsia="仿宋" w:hAnsi="仿宋" w:cs="仿宋" w:hint="eastAsia"/>
          <w:sz w:val="28"/>
          <w:szCs w:val="28"/>
          <w:u w:val="single"/>
        </w:rPr>
        <w:t>采购</w:t>
      </w:r>
      <w:r>
        <w:rPr>
          <w:rFonts w:ascii="仿宋" w:eastAsia="仿宋" w:hAnsi="仿宋" w:cs="仿宋" w:hint="eastAsia"/>
          <w:sz w:val="28"/>
          <w:szCs w:val="28"/>
          <w:u w:val="single"/>
        </w:rPr>
        <w:t>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9078F7" w:rsidRDefault="00256AD1">
      <w:pPr>
        <w:ind w:firstLineChars="200" w:firstLine="560"/>
        <w:outlineLvl w:val="1"/>
        <w:rPr>
          <w:rFonts w:ascii="仿宋_GB2312" w:eastAsia="仿宋_GB2312" w:hAnsi="仿宋_GB2312"/>
          <w:sz w:val="28"/>
        </w:rPr>
      </w:pPr>
      <w:bookmarkStart w:id="6" w:name="_Toc373486299"/>
      <w:bookmarkStart w:id="7" w:name="_Toc373500452"/>
      <w:bookmarkStart w:id="8" w:name="_Toc373485986"/>
      <w:r>
        <w:rPr>
          <w:rFonts w:ascii="仿宋_GB2312" w:eastAsia="仿宋_GB2312" w:hAnsi="仿宋_GB2312" w:hint="eastAsia"/>
          <w:sz w:val="28"/>
        </w:rPr>
        <w:t>一、招标项目</w:t>
      </w:r>
      <w:bookmarkEnd w:id="6"/>
      <w:bookmarkEnd w:id="7"/>
      <w:bookmarkEnd w:id="8"/>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sidR="0067791C">
        <w:rPr>
          <w:rFonts w:ascii="仿宋" w:eastAsia="仿宋" w:hAnsi="仿宋" w:cs="仿宋" w:hint="eastAsia"/>
          <w:sz w:val="28"/>
          <w:szCs w:val="28"/>
          <w:u w:val="single"/>
        </w:rPr>
        <w:t>广州校区</w:t>
      </w:r>
      <w:r w:rsidR="00DC7B5E">
        <w:rPr>
          <w:rFonts w:ascii="仿宋" w:eastAsia="仿宋" w:hAnsi="仿宋" w:cs="仿宋" w:hint="eastAsia"/>
          <w:sz w:val="28"/>
          <w:szCs w:val="28"/>
          <w:u w:val="single"/>
        </w:rPr>
        <w:t>无线</w:t>
      </w:r>
      <w:r w:rsidR="0067791C">
        <w:rPr>
          <w:rFonts w:ascii="仿宋" w:eastAsia="仿宋" w:hAnsi="仿宋" w:cs="仿宋" w:hint="eastAsia"/>
          <w:sz w:val="28"/>
          <w:szCs w:val="28"/>
          <w:u w:val="single"/>
        </w:rPr>
        <w:t>网络采购项目</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9078F7" w:rsidRDefault="00256AD1">
      <w:pPr>
        <w:ind w:leftChars="227" w:left="477"/>
        <w:outlineLvl w:val="1"/>
        <w:rPr>
          <w:rFonts w:ascii="仿宋_GB2312" w:eastAsia="仿宋_GB2312" w:hAnsi="仿宋_GB2312"/>
          <w:sz w:val="28"/>
        </w:rPr>
      </w:pPr>
      <w:bookmarkStart w:id="9" w:name="_Toc373500453"/>
      <w:bookmarkStart w:id="10" w:name="_Toc373485987"/>
      <w:bookmarkStart w:id="11" w:name="_Toc373486300"/>
      <w:r>
        <w:rPr>
          <w:rFonts w:ascii="仿宋_GB2312" w:eastAsia="仿宋_GB2312" w:hAnsi="仿宋_GB2312" w:hint="eastAsia"/>
          <w:sz w:val="28"/>
        </w:rPr>
        <w:t>二、投标截止时间及方式</w:t>
      </w:r>
      <w:bookmarkEnd w:id="9"/>
      <w:bookmarkEnd w:id="10"/>
      <w:bookmarkEnd w:id="11"/>
      <w:r>
        <w:rPr>
          <w:rFonts w:ascii="仿宋_GB2312" w:eastAsia="仿宋_GB2312" w:hAnsi="仿宋_GB2312" w:hint="eastAsia"/>
          <w:sz w:val="28"/>
        </w:rPr>
        <w:t xml:space="preserve">  </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w:t>
      </w:r>
      <w:r w:rsidR="000879F7">
        <w:rPr>
          <w:rFonts w:ascii="仿宋_GB2312" w:eastAsia="仿宋_GB2312" w:hAnsi="仿宋_GB2312" w:hint="eastAsia"/>
          <w:b/>
          <w:bCs/>
          <w:sz w:val="28"/>
        </w:rPr>
        <w:t>8</w:t>
      </w:r>
      <w:r>
        <w:rPr>
          <w:rFonts w:ascii="仿宋_GB2312" w:eastAsia="仿宋_GB2312" w:hAnsi="仿宋_GB2312" w:hint="eastAsia"/>
          <w:b/>
          <w:bCs/>
          <w:sz w:val="28"/>
        </w:rPr>
        <w:t>年</w:t>
      </w:r>
      <w:r w:rsidR="0067791C">
        <w:rPr>
          <w:rFonts w:ascii="仿宋_GB2312" w:eastAsia="仿宋_GB2312" w:hAnsi="仿宋_GB2312" w:hint="eastAsia"/>
          <w:b/>
          <w:bCs/>
          <w:sz w:val="28"/>
        </w:rPr>
        <w:t>7</w:t>
      </w:r>
      <w:r>
        <w:rPr>
          <w:rFonts w:ascii="仿宋_GB2312" w:eastAsia="仿宋_GB2312" w:hAnsi="仿宋_GB2312" w:hint="eastAsia"/>
          <w:b/>
          <w:bCs/>
          <w:sz w:val="28"/>
        </w:rPr>
        <w:t>月</w:t>
      </w:r>
      <w:r w:rsidR="00CC129B">
        <w:rPr>
          <w:rFonts w:ascii="仿宋_GB2312" w:eastAsia="仿宋_GB2312" w:hAnsi="仿宋_GB2312" w:hint="eastAsia"/>
          <w:b/>
          <w:bCs/>
          <w:sz w:val="28"/>
        </w:rPr>
        <w:t>6</w:t>
      </w:r>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9078F7" w:rsidRDefault="00256AD1">
      <w:pPr>
        <w:ind w:leftChars="227" w:left="477"/>
        <w:outlineLvl w:val="1"/>
        <w:rPr>
          <w:rFonts w:ascii="仿宋_GB2312" w:eastAsia="仿宋_GB2312" w:hAnsi="仿宋_GB2312"/>
          <w:sz w:val="28"/>
        </w:rPr>
      </w:pPr>
      <w:bookmarkStart w:id="12" w:name="_Toc373486301"/>
      <w:bookmarkStart w:id="13" w:name="_Toc373485988"/>
      <w:bookmarkStart w:id="14" w:name="_Toc373500454"/>
      <w:r>
        <w:rPr>
          <w:rFonts w:ascii="仿宋_GB2312" w:eastAsia="仿宋_GB2312" w:hAnsi="仿宋_GB2312" w:hint="eastAsia"/>
          <w:sz w:val="28"/>
        </w:rPr>
        <w:t>三、开标时间及地点</w:t>
      </w:r>
      <w:bookmarkEnd w:id="12"/>
      <w:bookmarkEnd w:id="13"/>
      <w:bookmarkEnd w:id="14"/>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9078F7" w:rsidRDefault="00256AD1">
      <w:pPr>
        <w:ind w:leftChars="227" w:left="477"/>
        <w:outlineLvl w:val="1"/>
        <w:rPr>
          <w:rFonts w:ascii="仿宋_GB2312" w:eastAsia="仿宋_GB2312" w:hAnsi="仿宋_GB2312"/>
          <w:sz w:val="28"/>
        </w:rPr>
      </w:pPr>
      <w:bookmarkStart w:id="15" w:name="_Toc373485989"/>
      <w:bookmarkStart w:id="16" w:name="_Toc373486302"/>
      <w:bookmarkStart w:id="17" w:name="_Toc373500455"/>
      <w:r>
        <w:rPr>
          <w:rFonts w:ascii="仿宋_GB2312" w:eastAsia="仿宋_GB2312" w:hAnsi="仿宋_GB2312" w:hint="eastAsia"/>
          <w:sz w:val="28"/>
        </w:rPr>
        <w:t>四、联系方式</w:t>
      </w:r>
      <w:bookmarkEnd w:id="15"/>
      <w:bookmarkEnd w:id="16"/>
      <w:bookmarkEnd w:id="17"/>
    </w:p>
    <w:p w:rsidR="009078F7" w:rsidRDefault="00256AD1">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9078F7" w:rsidRDefault="009078F7">
      <w:pPr>
        <w:rPr>
          <w:rFonts w:ascii="仿宋_GB2312" w:eastAsia="仿宋_GB2312" w:hAnsi="仿宋_GB2312"/>
          <w:sz w:val="28"/>
        </w:rPr>
      </w:pPr>
    </w:p>
    <w:p w:rsidR="009078F7" w:rsidRDefault="009078F7">
      <w:pPr>
        <w:rPr>
          <w:rFonts w:ascii="仿宋_GB2312" w:eastAsia="仿宋_GB2312" w:hAnsi="仿宋_GB2312"/>
          <w:sz w:val="28"/>
        </w:rPr>
      </w:pPr>
    </w:p>
    <w:p w:rsidR="009078F7" w:rsidRDefault="009078F7">
      <w:pPr>
        <w:spacing w:beforeLines="100" w:before="312" w:afterLines="100" w:after="312"/>
        <w:jc w:val="center"/>
        <w:outlineLvl w:val="0"/>
        <w:rPr>
          <w:rFonts w:ascii="黑体" w:eastAsia="黑体" w:hAnsi="黑体" w:cs="黑体"/>
          <w:sz w:val="44"/>
          <w:szCs w:val="44"/>
        </w:rPr>
      </w:pPr>
      <w:bookmarkStart w:id="18" w:name="_Toc373500456"/>
      <w:bookmarkStart w:id="19" w:name="_Toc373485990"/>
      <w:bookmarkStart w:id="20" w:name="_Toc373486303"/>
    </w:p>
    <w:p w:rsidR="009078F7" w:rsidRDefault="00256AD1">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8"/>
      <w:bookmarkEnd w:id="19"/>
      <w:bookmarkEnd w:id="20"/>
    </w:p>
    <w:p w:rsidR="009078F7" w:rsidRDefault="00256AD1">
      <w:pPr>
        <w:jc w:val="center"/>
        <w:outlineLvl w:val="1"/>
        <w:rPr>
          <w:rFonts w:ascii="仿宋_GB2312" w:eastAsia="仿宋_GB2312" w:hAnsi="仿宋_GB2312"/>
          <w:sz w:val="28"/>
        </w:rPr>
      </w:pPr>
      <w:bookmarkStart w:id="21" w:name="_Toc373500457"/>
      <w:bookmarkStart w:id="22" w:name="_Toc373486304"/>
      <w:bookmarkStart w:id="23" w:name="_Toc373485991"/>
      <w:r>
        <w:rPr>
          <w:rFonts w:ascii="仿宋_GB2312" w:eastAsia="仿宋_GB2312" w:hAnsi="仿宋_GB2312" w:hint="eastAsia"/>
          <w:b/>
          <w:bCs/>
          <w:sz w:val="32"/>
          <w:szCs w:val="28"/>
        </w:rPr>
        <w:t>一、概述</w:t>
      </w:r>
      <w:bookmarkEnd w:id="21"/>
      <w:bookmarkEnd w:id="22"/>
      <w:bookmarkEnd w:id="23"/>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5. 投标人应具有</w:t>
      </w:r>
      <w:ins w:id="24" w:author="lenovo" w:date="2017-12-07T16:35:00Z">
        <w:r>
          <w:rPr>
            <w:rFonts w:ascii="仿宋" w:eastAsia="仿宋" w:hAnsi="仿宋" w:cs="仿宋" w:hint="eastAsia"/>
            <w:sz w:val="28"/>
            <w:szCs w:val="28"/>
          </w:rPr>
          <w:t>300</w:t>
        </w:r>
      </w:ins>
      <w:r>
        <w:rPr>
          <w:rFonts w:ascii="仿宋" w:eastAsia="仿宋" w:hAnsi="仿宋" w:cs="仿宋" w:hint="eastAsia"/>
          <w:sz w:val="28"/>
          <w:szCs w:val="28"/>
        </w:rPr>
        <w:t>万以上注册资金，须有能力在广州东莞提供长期的技术支持及售后服务。</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9078F7" w:rsidRDefault="00256AD1">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9078F7" w:rsidRDefault="00256AD1">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w:t>
      </w:r>
      <w:r>
        <w:rPr>
          <w:rFonts w:ascii="仿宋" w:eastAsia="仿宋" w:hAnsi="仿宋" w:cs="仿宋" w:hint="eastAsia"/>
          <w:b/>
          <w:bCs/>
          <w:sz w:val="28"/>
          <w:szCs w:val="28"/>
        </w:rPr>
        <w:lastRenderedPageBreak/>
        <w:t>请附项目</w:t>
      </w:r>
      <w:proofErr w:type="gramEnd"/>
      <w:r>
        <w:rPr>
          <w:rFonts w:ascii="仿宋" w:eastAsia="仿宋" w:hAnsi="仿宋" w:cs="仿宋" w:hint="eastAsia"/>
          <w:b/>
          <w:bCs/>
          <w:sz w:val="28"/>
          <w:szCs w:val="28"/>
        </w:rPr>
        <w:t>编号及名称信息。</w:t>
      </w:r>
    </w:p>
    <w:p w:rsidR="009078F7" w:rsidRDefault="00256AD1">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（四）禁止事项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9078F7" w:rsidRDefault="009078F7">
      <w:pPr>
        <w:rPr>
          <w:rFonts w:ascii="仿宋" w:eastAsia="仿宋" w:hAnsi="仿宋" w:cs="仿宋"/>
          <w:sz w:val="28"/>
          <w:szCs w:val="28"/>
        </w:rPr>
      </w:pPr>
    </w:p>
    <w:p w:rsidR="009078F7" w:rsidRDefault="00256AD1">
      <w:pPr>
        <w:jc w:val="center"/>
        <w:outlineLvl w:val="1"/>
        <w:rPr>
          <w:rFonts w:ascii="仿宋_GB2312" w:eastAsia="仿宋_GB2312" w:hAnsi="仿宋_GB2312"/>
          <w:sz w:val="28"/>
        </w:rPr>
      </w:pPr>
      <w:bookmarkStart w:id="25" w:name="_Toc373486305"/>
      <w:bookmarkStart w:id="26" w:name="_Toc373500458"/>
      <w:bookmarkStart w:id="27" w:name="_Toc373485992"/>
      <w:r>
        <w:rPr>
          <w:rFonts w:ascii="仿宋_GB2312" w:eastAsia="仿宋_GB2312" w:hAnsi="仿宋_GB2312" w:hint="eastAsia"/>
          <w:b/>
          <w:bCs/>
          <w:sz w:val="32"/>
          <w:szCs w:val="28"/>
        </w:rPr>
        <w:t>二、招标文件</w:t>
      </w:r>
      <w:bookmarkEnd w:id="25"/>
      <w:bookmarkEnd w:id="26"/>
      <w:bookmarkEnd w:id="27"/>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9078F7" w:rsidRDefault="00256AD1">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除上述文件外，还包括发出的书面澄清、修改和补充资料，作为招标文件的组成部分，具有同等法律效力。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9078F7" w:rsidRDefault="00256AD1">
      <w:pPr>
        <w:jc w:val="center"/>
        <w:outlineLvl w:val="1"/>
        <w:rPr>
          <w:rFonts w:ascii="仿宋_GB2312" w:eastAsia="仿宋_GB2312" w:hAnsi="仿宋_GB2312"/>
          <w:b/>
          <w:bCs/>
          <w:sz w:val="28"/>
        </w:rPr>
      </w:pPr>
      <w:bookmarkStart w:id="28" w:name="_Toc373485993"/>
      <w:bookmarkStart w:id="29" w:name="_Toc373500459"/>
      <w:bookmarkStart w:id="30" w:name="_Toc373486306"/>
      <w:r>
        <w:rPr>
          <w:rFonts w:ascii="仿宋_GB2312" w:eastAsia="仿宋_GB2312" w:hAnsi="仿宋_GB2312" w:hint="eastAsia"/>
          <w:b/>
          <w:bCs/>
          <w:sz w:val="32"/>
          <w:szCs w:val="28"/>
        </w:rPr>
        <w:t>三、投标文件</w:t>
      </w:r>
      <w:bookmarkEnd w:id="28"/>
      <w:bookmarkEnd w:id="29"/>
      <w:bookmarkEnd w:id="30"/>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2. 投标人必须如实反映情况，对投标文件的真实性、准确性负责，投标人在投标中提供不真实的材料，无论其材料是否重要，都将直接导致投标文件无效，并承担由此产生的法律责任。</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9078F7" w:rsidRDefault="00256AD1">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w:t>
      </w:r>
      <w:r>
        <w:rPr>
          <w:rFonts w:ascii="仿宋" w:eastAsia="仿宋" w:hAnsi="仿宋" w:cs="仿宋" w:hint="eastAsia"/>
          <w:sz w:val="28"/>
          <w:szCs w:val="28"/>
        </w:rPr>
        <w:lastRenderedPageBreak/>
        <w:t>不可预见的所有费用。</w:t>
      </w:r>
    </w:p>
    <w:p w:rsidR="009078F7" w:rsidRDefault="00256AD1">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9078F7" w:rsidRDefault="00256AD1">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9078F7" w:rsidRDefault="00256AD1">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9078F7" w:rsidRDefault="00256AD1">
      <w:pPr>
        <w:jc w:val="center"/>
        <w:outlineLvl w:val="1"/>
        <w:rPr>
          <w:rFonts w:ascii="仿宋_GB2312" w:eastAsia="仿宋_GB2312" w:hAnsi="仿宋_GB2312"/>
          <w:sz w:val="28"/>
        </w:rPr>
      </w:pPr>
      <w:bookmarkStart w:id="31" w:name="_Toc373500460"/>
      <w:bookmarkStart w:id="32" w:name="_Toc373486307"/>
      <w:bookmarkStart w:id="33" w:name="_Toc373485994"/>
      <w:r>
        <w:rPr>
          <w:rFonts w:ascii="仿宋_GB2312" w:eastAsia="仿宋_GB2312" w:hAnsi="仿宋_GB2312" w:hint="eastAsia"/>
          <w:b/>
          <w:bCs/>
          <w:sz w:val="32"/>
          <w:szCs w:val="28"/>
        </w:rPr>
        <w:t>四、开标及评标</w:t>
      </w:r>
      <w:bookmarkEnd w:id="31"/>
      <w:bookmarkEnd w:id="32"/>
      <w:bookmarkEnd w:id="33"/>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w:t>
      </w:r>
      <w:r>
        <w:rPr>
          <w:rFonts w:ascii="仿宋" w:eastAsia="仿宋" w:hAnsi="仿宋" w:cs="仿宋" w:hint="eastAsia"/>
          <w:sz w:val="28"/>
          <w:szCs w:val="28"/>
        </w:rPr>
        <w:lastRenderedPageBreak/>
        <w:t>本人身份证参加。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9078F7" w:rsidRDefault="00256AD1">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9078F7" w:rsidRDefault="00256AD1">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9078F7" w:rsidRDefault="00256AD1">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lastRenderedPageBreak/>
        <w:t>对投标文件中含义不明确的，评标小组可以要求投标人代表作出必要的澄清、说明。</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9078F7" w:rsidRDefault="00256AD1">
      <w:pPr>
        <w:tabs>
          <w:tab w:val="left" w:pos="2500"/>
        </w:tabs>
        <w:rPr>
          <w:rFonts w:ascii="仿宋_GB2312" w:eastAsia="仿宋_GB2312" w:hAnsi="仿宋_GB2312"/>
          <w:sz w:val="28"/>
        </w:rPr>
      </w:pPr>
      <w:r>
        <w:rPr>
          <w:rFonts w:ascii="仿宋_GB2312" w:eastAsia="仿宋_GB2312" w:hAnsi="仿宋_GB2312"/>
          <w:sz w:val="28"/>
        </w:rPr>
        <w:tab/>
      </w:r>
    </w:p>
    <w:p w:rsidR="009078F7" w:rsidRDefault="009078F7">
      <w:pPr>
        <w:rPr>
          <w:rFonts w:ascii="仿宋_GB2312" w:eastAsia="仿宋_GB2312" w:hAnsi="仿宋_GB2312"/>
          <w:sz w:val="28"/>
        </w:rPr>
      </w:pPr>
    </w:p>
    <w:p w:rsidR="009078F7" w:rsidRDefault="00256AD1">
      <w:pPr>
        <w:spacing w:beforeLines="100" w:before="312" w:afterLines="100" w:after="312"/>
        <w:jc w:val="center"/>
        <w:outlineLvl w:val="0"/>
        <w:rPr>
          <w:rFonts w:ascii="黑体" w:eastAsia="黑体" w:hAnsi="黑体" w:cs="黑体"/>
          <w:sz w:val="44"/>
          <w:szCs w:val="44"/>
        </w:rPr>
      </w:pPr>
      <w:bookmarkStart w:id="34" w:name="_Toc373500461"/>
      <w:bookmarkStart w:id="35" w:name="_Toc373486308"/>
      <w:bookmarkStart w:id="36" w:name="_Toc373485995"/>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4"/>
      <w:bookmarkEnd w:id="35"/>
      <w:bookmarkEnd w:id="36"/>
    </w:p>
    <w:p w:rsidR="009078F7" w:rsidRDefault="00256AD1">
      <w:pPr>
        <w:jc w:val="center"/>
        <w:rPr>
          <w:rFonts w:ascii="仿宋" w:eastAsia="仿宋" w:hAnsi="仿宋" w:cs="宋体"/>
          <w:color w:val="000000"/>
          <w:kern w:val="0"/>
          <w:sz w:val="24"/>
        </w:rPr>
      </w:pPr>
      <w:bookmarkStart w:id="37" w:name="_Toc373486309"/>
      <w:bookmarkStart w:id="38" w:name="_Toc373485996"/>
      <w:bookmarkStart w:id="39" w:name="_Toc373500462"/>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Pr>
          <w:rFonts w:ascii="仿宋" w:eastAsia="仿宋" w:hAnsi="仿宋" w:cs="宋体" w:hint="eastAsia"/>
          <w:kern w:val="0"/>
          <w:sz w:val="24"/>
        </w:rPr>
        <w:t>谭老师，13802411438</w:t>
      </w:r>
      <w:r>
        <w:rPr>
          <w:rFonts w:ascii="仿宋" w:eastAsia="仿宋" w:hAnsi="仿宋" w:cs="宋体" w:hint="eastAsia"/>
          <w:color w:val="000000"/>
          <w:kern w:val="0"/>
          <w:sz w:val="24"/>
        </w:rPr>
        <w:t>）</w:t>
      </w:r>
    </w:p>
    <w:p w:rsidR="009078F7" w:rsidRPr="0067791C" w:rsidRDefault="00256AD1">
      <w:pPr>
        <w:jc w:val="left"/>
        <w:rPr>
          <w:rFonts w:ascii="黑体" w:eastAsia="黑体" w:hAnsi="黑体" w:cs="黑体"/>
          <w:sz w:val="32"/>
          <w:szCs w:val="32"/>
        </w:rPr>
      </w:pPr>
      <w:r>
        <w:rPr>
          <w:rFonts w:ascii="仿宋" w:eastAsia="仿宋" w:hAnsi="仿宋" w:cs="宋体" w:hint="eastAsia"/>
          <w:b/>
          <w:bCs/>
          <w:kern w:val="0"/>
          <w:sz w:val="28"/>
          <w:szCs w:val="28"/>
        </w:rPr>
        <w:t>一、 采购清单</w:t>
      </w:r>
      <w:r w:rsidR="00223BEB">
        <w:rPr>
          <w:rFonts w:asciiTheme="majorEastAsia" w:eastAsiaTheme="majorEastAsia" w:hAnsiTheme="majorEastAsia" w:cs="宋体" w:hint="eastAsia"/>
          <w:sz w:val="24"/>
        </w:rPr>
        <w:t>（品牌要求：</w:t>
      </w:r>
      <w:r w:rsidR="0067791C" w:rsidRPr="0067791C">
        <w:rPr>
          <w:rFonts w:asciiTheme="majorEastAsia" w:eastAsiaTheme="majorEastAsia" w:hAnsiTheme="majorEastAsia" w:cs="宋体" w:hint="eastAsia"/>
          <w:sz w:val="24"/>
        </w:rPr>
        <w:t>信锐、华三、华为</w:t>
      </w:r>
      <w:r w:rsidR="00470DE3">
        <w:rPr>
          <w:rFonts w:asciiTheme="majorEastAsia" w:eastAsiaTheme="majorEastAsia" w:hAnsiTheme="majorEastAsia" w:cs="宋体" w:hint="eastAsia"/>
          <w:sz w:val="24"/>
        </w:rPr>
        <w:t>。</w:t>
      </w:r>
      <w:r w:rsidR="00470DE3" w:rsidRPr="00470DE3">
        <w:rPr>
          <w:rFonts w:asciiTheme="majorEastAsia" w:eastAsiaTheme="majorEastAsia" w:hAnsiTheme="majorEastAsia" w:hint="eastAsia"/>
          <w:sz w:val="24"/>
          <w:szCs w:val="28"/>
        </w:rPr>
        <w:t>性能要求不低于下面参考设备性能</w:t>
      </w:r>
      <w:r w:rsidR="00223BEB">
        <w:rPr>
          <w:rFonts w:asciiTheme="majorEastAsia" w:eastAsiaTheme="majorEastAsia" w:hAnsiTheme="majorEastAsia" w:cs="宋体" w:hint="eastAsia"/>
          <w:sz w:val="24"/>
        </w:rPr>
        <w:t>）</w:t>
      </w:r>
      <w:r w:rsidR="00223BEB">
        <w:rPr>
          <w:rFonts w:ascii="黑体" w:eastAsia="黑体" w:hAnsi="黑体" w:cs="黑体"/>
          <w:sz w:val="28"/>
          <w:szCs w:val="28"/>
        </w:rPr>
        <w:t xml:space="preserve"> </w:t>
      </w:r>
    </w:p>
    <w:tbl>
      <w:tblPr>
        <w:tblW w:w="823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773"/>
        <w:gridCol w:w="2258"/>
        <w:gridCol w:w="2944"/>
        <w:gridCol w:w="971"/>
      </w:tblGrid>
      <w:tr w:rsidR="0067791C" w:rsidRPr="0067791C" w:rsidTr="0067791C">
        <w:trPr>
          <w:trHeight w:val="630"/>
          <w:jc w:val="center"/>
        </w:trPr>
        <w:tc>
          <w:tcPr>
            <w:tcW w:w="1291" w:type="dxa"/>
            <w:shd w:val="clear" w:color="auto" w:fill="auto"/>
            <w:vAlign w:val="bottom"/>
            <w:hideMark/>
          </w:tcPr>
          <w:p w:rsidR="0067791C" w:rsidRPr="0067791C" w:rsidRDefault="0067791C" w:rsidP="0067791C">
            <w:pPr>
              <w:widowControl/>
              <w:jc w:val="center"/>
              <w:rPr>
                <w:rFonts w:ascii="华文细黑" w:eastAsia="华文细黑" w:hAnsi="华文细黑" w:cs="宋体"/>
                <w:b/>
                <w:bCs/>
                <w:kern w:val="0"/>
                <w:sz w:val="24"/>
              </w:rPr>
            </w:pPr>
            <w:r w:rsidRPr="0067791C">
              <w:rPr>
                <w:rFonts w:ascii="华文细黑" w:eastAsia="华文细黑" w:hAnsi="华文细黑" w:cs="宋体" w:hint="eastAsia"/>
                <w:b/>
                <w:bCs/>
                <w:kern w:val="0"/>
                <w:sz w:val="24"/>
              </w:rPr>
              <w:t>设备或材料</w:t>
            </w:r>
          </w:p>
        </w:tc>
        <w:tc>
          <w:tcPr>
            <w:tcW w:w="773" w:type="dxa"/>
            <w:shd w:val="clear" w:color="auto" w:fill="auto"/>
            <w:vAlign w:val="bottom"/>
            <w:hideMark/>
          </w:tcPr>
          <w:p w:rsidR="0067791C" w:rsidRPr="0067791C" w:rsidRDefault="0067791C" w:rsidP="0067791C">
            <w:pPr>
              <w:widowControl/>
              <w:jc w:val="center"/>
              <w:rPr>
                <w:rFonts w:ascii="华文细黑" w:eastAsia="华文细黑" w:hAnsi="华文细黑" w:cs="宋体"/>
                <w:b/>
                <w:bCs/>
                <w:kern w:val="0"/>
                <w:sz w:val="24"/>
              </w:rPr>
            </w:pPr>
            <w:r w:rsidRPr="0067791C">
              <w:rPr>
                <w:rFonts w:ascii="华文细黑" w:eastAsia="华文细黑" w:hAnsi="华文细黑" w:cs="宋体" w:hint="eastAsia"/>
                <w:b/>
                <w:bCs/>
                <w:kern w:val="0"/>
                <w:sz w:val="24"/>
              </w:rPr>
              <w:t xml:space="preserve">品牌参考　</w:t>
            </w:r>
          </w:p>
        </w:tc>
        <w:tc>
          <w:tcPr>
            <w:tcW w:w="2258" w:type="dxa"/>
            <w:shd w:val="clear" w:color="auto" w:fill="auto"/>
            <w:vAlign w:val="center"/>
            <w:hideMark/>
          </w:tcPr>
          <w:p w:rsidR="0067791C" w:rsidRPr="0067791C" w:rsidRDefault="0067791C" w:rsidP="0067791C">
            <w:pPr>
              <w:widowControl/>
              <w:jc w:val="center"/>
              <w:rPr>
                <w:rFonts w:ascii="华文细黑" w:eastAsia="华文细黑" w:hAnsi="华文细黑" w:cs="宋体"/>
                <w:b/>
                <w:bCs/>
                <w:kern w:val="0"/>
                <w:sz w:val="24"/>
              </w:rPr>
            </w:pPr>
            <w:r w:rsidRPr="0067791C">
              <w:rPr>
                <w:rFonts w:ascii="华文细黑" w:eastAsia="华文细黑" w:hAnsi="华文细黑" w:cs="宋体" w:hint="eastAsia"/>
                <w:b/>
                <w:bCs/>
                <w:kern w:val="0"/>
                <w:sz w:val="24"/>
              </w:rPr>
              <w:t>产品型号</w:t>
            </w:r>
          </w:p>
        </w:tc>
        <w:tc>
          <w:tcPr>
            <w:tcW w:w="2944" w:type="dxa"/>
            <w:shd w:val="clear" w:color="auto" w:fill="auto"/>
            <w:vAlign w:val="center"/>
            <w:hideMark/>
          </w:tcPr>
          <w:p w:rsidR="0067791C" w:rsidRPr="0067791C" w:rsidRDefault="0067791C" w:rsidP="0067791C">
            <w:pPr>
              <w:widowControl/>
              <w:ind w:firstLineChars="300" w:firstLine="721"/>
              <w:jc w:val="center"/>
              <w:rPr>
                <w:rFonts w:ascii="华文细黑" w:eastAsia="华文细黑" w:hAnsi="华文细黑" w:cs="宋体"/>
                <w:b/>
                <w:bCs/>
                <w:kern w:val="0"/>
                <w:sz w:val="24"/>
              </w:rPr>
            </w:pPr>
            <w:r w:rsidRPr="0067791C">
              <w:rPr>
                <w:rFonts w:ascii="华文细黑" w:eastAsia="华文细黑" w:hAnsi="华文细黑" w:cs="宋体" w:hint="eastAsia"/>
                <w:b/>
                <w:bCs/>
                <w:kern w:val="0"/>
                <w:sz w:val="24"/>
              </w:rPr>
              <w:t>产品描述</w:t>
            </w:r>
          </w:p>
        </w:tc>
        <w:tc>
          <w:tcPr>
            <w:tcW w:w="971" w:type="dxa"/>
            <w:shd w:val="clear" w:color="auto" w:fill="auto"/>
            <w:vAlign w:val="center"/>
            <w:hideMark/>
          </w:tcPr>
          <w:p w:rsidR="0067791C" w:rsidRPr="0067791C" w:rsidRDefault="0067791C" w:rsidP="0067791C">
            <w:pPr>
              <w:widowControl/>
              <w:jc w:val="center"/>
              <w:rPr>
                <w:rFonts w:ascii="华文细黑" w:eastAsia="华文细黑" w:hAnsi="华文细黑" w:cs="宋体"/>
                <w:b/>
                <w:bCs/>
                <w:kern w:val="0"/>
                <w:sz w:val="24"/>
              </w:rPr>
            </w:pPr>
            <w:r w:rsidRPr="0067791C">
              <w:rPr>
                <w:rFonts w:ascii="华文细黑" w:eastAsia="华文细黑" w:hAnsi="华文细黑" w:cs="宋体" w:hint="eastAsia"/>
                <w:b/>
                <w:bCs/>
                <w:kern w:val="0"/>
                <w:sz w:val="24"/>
              </w:rPr>
              <w:t>数量</w:t>
            </w:r>
          </w:p>
        </w:tc>
      </w:tr>
      <w:tr w:rsidR="0067791C" w:rsidRPr="0067791C" w:rsidTr="0067791C">
        <w:trPr>
          <w:trHeight w:val="360"/>
          <w:jc w:val="center"/>
        </w:trPr>
        <w:tc>
          <w:tcPr>
            <w:tcW w:w="8237" w:type="dxa"/>
            <w:gridSpan w:val="5"/>
            <w:shd w:val="clear" w:color="auto" w:fill="auto"/>
            <w:vAlign w:val="bottom"/>
            <w:hideMark/>
          </w:tcPr>
          <w:p w:rsidR="0067791C" w:rsidRPr="0067791C" w:rsidRDefault="0067791C" w:rsidP="0067791C">
            <w:pPr>
              <w:widowControl/>
              <w:jc w:val="center"/>
              <w:rPr>
                <w:rFonts w:ascii="华文细黑" w:eastAsia="华文细黑" w:hAnsi="华文细黑" w:cs="宋体"/>
                <w:b/>
                <w:bCs/>
                <w:kern w:val="0"/>
                <w:sz w:val="24"/>
                <w:szCs w:val="18"/>
              </w:rPr>
            </w:pPr>
            <w:r w:rsidRPr="0067791C">
              <w:rPr>
                <w:rFonts w:ascii="华文细黑" w:eastAsia="华文细黑" w:hAnsi="华文细黑" w:cs="宋体" w:hint="eastAsia"/>
                <w:b/>
                <w:bCs/>
                <w:kern w:val="0"/>
                <w:sz w:val="24"/>
                <w:szCs w:val="18"/>
              </w:rPr>
              <w:t>无线产品系列</w:t>
            </w:r>
          </w:p>
        </w:tc>
      </w:tr>
      <w:tr w:rsidR="0067791C" w:rsidRPr="0067791C" w:rsidTr="0067791C">
        <w:trPr>
          <w:trHeight w:val="2467"/>
          <w:jc w:val="center"/>
        </w:trPr>
        <w:tc>
          <w:tcPr>
            <w:tcW w:w="1291" w:type="dxa"/>
            <w:shd w:val="clear" w:color="auto" w:fill="auto"/>
            <w:vAlign w:val="center"/>
            <w:hideMark/>
          </w:tcPr>
          <w:p w:rsidR="0067791C" w:rsidRPr="0067791C" w:rsidRDefault="0067791C" w:rsidP="0067791C">
            <w:pPr>
              <w:widowControl/>
              <w:jc w:val="left"/>
              <w:rPr>
                <w:rFonts w:ascii="微软雅黑" w:eastAsia="微软雅黑" w:hAnsi="微软雅黑" w:cs="宋体"/>
                <w:color w:val="000000"/>
                <w:kern w:val="0"/>
                <w:sz w:val="24"/>
                <w:szCs w:val="20"/>
              </w:rPr>
            </w:pPr>
            <w:r w:rsidRPr="0067791C">
              <w:rPr>
                <w:rFonts w:ascii="微软雅黑" w:eastAsia="微软雅黑" w:hAnsi="微软雅黑" w:cs="宋体" w:hint="eastAsia"/>
                <w:color w:val="000000"/>
                <w:kern w:val="0"/>
                <w:sz w:val="24"/>
                <w:szCs w:val="20"/>
              </w:rPr>
              <w:t>无线NAP</w:t>
            </w:r>
          </w:p>
        </w:tc>
        <w:tc>
          <w:tcPr>
            <w:tcW w:w="773" w:type="dxa"/>
            <w:shd w:val="clear" w:color="auto" w:fill="auto"/>
            <w:vAlign w:val="center"/>
            <w:hideMark/>
          </w:tcPr>
          <w:p w:rsidR="0067791C" w:rsidRPr="0067791C" w:rsidRDefault="0067791C" w:rsidP="0067791C">
            <w:pPr>
              <w:widowControl/>
              <w:jc w:val="left"/>
              <w:rPr>
                <w:rFonts w:ascii="微软雅黑" w:eastAsia="微软雅黑" w:hAnsi="微软雅黑" w:cs="宋体"/>
                <w:color w:val="000000"/>
                <w:kern w:val="0"/>
                <w:sz w:val="24"/>
                <w:szCs w:val="20"/>
              </w:rPr>
            </w:pPr>
            <w:proofErr w:type="gramStart"/>
            <w:r w:rsidRPr="0067791C">
              <w:rPr>
                <w:rFonts w:ascii="微软雅黑" w:eastAsia="微软雅黑" w:hAnsi="微软雅黑" w:cs="宋体" w:hint="eastAsia"/>
                <w:color w:val="000000"/>
                <w:kern w:val="0"/>
                <w:sz w:val="24"/>
                <w:szCs w:val="20"/>
              </w:rPr>
              <w:t>信锐</w:t>
            </w:r>
            <w:proofErr w:type="gramEnd"/>
          </w:p>
        </w:tc>
        <w:tc>
          <w:tcPr>
            <w:tcW w:w="2258"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NAP-3600(内置天线)</w:t>
            </w:r>
          </w:p>
        </w:tc>
        <w:tc>
          <w:tcPr>
            <w:tcW w:w="2944" w:type="dxa"/>
            <w:shd w:val="clear" w:color="auto" w:fill="auto"/>
            <w:vAlign w:val="center"/>
            <w:hideMark/>
          </w:tcPr>
          <w:p w:rsidR="0067791C" w:rsidRPr="0067791C" w:rsidRDefault="0067791C" w:rsidP="0067791C">
            <w:pPr>
              <w:widowControl/>
              <w:spacing w:line="260" w:lineRule="exact"/>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室内智能11ac无线接入点，内置智能天线，支持2.4G和5G同时工作，整机最大接入速率1167Mbps；</w:t>
            </w:r>
            <w:proofErr w:type="gramStart"/>
            <w:r w:rsidRPr="0067791C">
              <w:rPr>
                <w:rFonts w:ascii="微软雅黑" w:eastAsia="微软雅黑" w:hAnsi="微软雅黑" w:cs="宋体" w:hint="eastAsia"/>
                <w:kern w:val="0"/>
                <w:sz w:val="24"/>
                <w:szCs w:val="20"/>
              </w:rPr>
              <w:t>千兆口</w:t>
            </w:r>
            <w:proofErr w:type="gramEnd"/>
            <w:r w:rsidRPr="0067791C">
              <w:rPr>
                <w:rFonts w:ascii="微软雅黑" w:eastAsia="微软雅黑" w:hAnsi="微软雅黑" w:cs="宋体" w:hint="eastAsia"/>
                <w:kern w:val="0"/>
                <w:sz w:val="24"/>
                <w:szCs w:val="20"/>
              </w:rPr>
              <w:t>上联、</w:t>
            </w:r>
            <w:proofErr w:type="gramStart"/>
            <w:r w:rsidRPr="0067791C">
              <w:rPr>
                <w:rFonts w:ascii="微软雅黑" w:eastAsia="微软雅黑" w:hAnsi="微软雅黑" w:cs="宋体" w:hint="eastAsia"/>
                <w:kern w:val="0"/>
                <w:sz w:val="24"/>
                <w:szCs w:val="20"/>
              </w:rPr>
              <w:t>微信认证</w:t>
            </w:r>
            <w:proofErr w:type="gramEnd"/>
            <w:r w:rsidRPr="0067791C">
              <w:rPr>
                <w:rFonts w:ascii="微软雅黑" w:eastAsia="微软雅黑" w:hAnsi="微软雅黑" w:cs="宋体" w:hint="eastAsia"/>
                <w:kern w:val="0"/>
                <w:sz w:val="24"/>
                <w:szCs w:val="20"/>
              </w:rPr>
              <w:t>、APP缓存、数据探针、智能负载均衡、网关、VPN、</w:t>
            </w:r>
            <w:proofErr w:type="spellStart"/>
            <w:r w:rsidRPr="0067791C">
              <w:rPr>
                <w:rFonts w:ascii="微软雅黑" w:eastAsia="微软雅黑" w:hAnsi="微软雅黑" w:cs="宋体" w:hint="eastAsia"/>
                <w:kern w:val="0"/>
                <w:sz w:val="24"/>
                <w:szCs w:val="20"/>
              </w:rPr>
              <w:t>QoS</w:t>
            </w:r>
            <w:proofErr w:type="spellEnd"/>
            <w:r w:rsidRPr="0067791C">
              <w:rPr>
                <w:rFonts w:ascii="微软雅黑" w:eastAsia="微软雅黑" w:hAnsi="微软雅黑" w:cs="宋体" w:hint="eastAsia"/>
                <w:kern w:val="0"/>
                <w:sz w:val="24"/>
                <w:szCs w:val="20"/>
              </w:rPr>
              <w:t>、胖瘦一体化；支持POE和本地供电</w:t>
            </w:r>
          </w:p>
        </w:tc>
        <w:tc>
          <w:tcPr>
            <w:tcW w:w="971" w:type="dxa"/>
            <w:shd w:val="clear" w:color="auto" w:fill="auto"/>
            <w:vAlign w:val="bottom"/>
            <w:hideMark/>
          </w:tcPr>
          <w:p w:rsidR="0067791C" w:rsidRPr="0067791C" w:rsidRDefault="0067791C" w:rsidP="0067791C">
            <w:pPr>
              <w:widowControl/>
              <w:rPr>
                <w:rFonts w:ascii="华文细黑" w:eastAsia="华文细黑" w:hAnsi="华文细黑" w:cs="宋体"/>
                <w:kern w:val="0"/>
                <w:sz w:val="24"/>
              </w:rPr>
            </w:pPr>
            <w:r w:rsidRPr="0067791C">
              <w:rPr>
                <w:rFonts w:ascii="华文细黑" w:eastAsia="华文细黑" w:hAnsi="华文细黑" w:cs="宋体" w:hint="eastAsia"/>
                <w:kern w:val="0"/>
                <w:sz w:val="24"/>
              </w:rPr>
              <w:t>5</w:t>
            </w:r>
            <w:r w:rsidR="00BA2182">
              <w:rPr>
                <w:rFonts w:ascii="华文细黑" w:eastAsia="华文细黑" w:hAnsi="华文细黑" w:cs="宋体" w:hint="eastAsia"/>
                <w:kern w:val="0"/>
                <w:sz w:val="24"/>
              </w:rPr>
              <w:t>3</w:t>
            </w:r>
            <w:r w:rsidRPr="0067791C">
              <w:rPr>
                <w:rFonts w:ascii="华文细黑" w:eastAsia="华文细黑" w:hAnsi="华文细黑" w:cs="宋体" w:hint="eastAsia"/>
                <w:kern w:val="0"/>
                <w:sz w:val="24"/>
              </w:rPr>
              <w:t>台</w:t>
            </w:r>
          </w:p>
          <w:p w:rsidR="0067791C" w:rsidRPr="0067791C" w:rsidRDefault="0067791C" w:rsidP="0067791C">
            <w:pPr>
              <w:widowControl/>
              <w:rPr>
                <w:rFonts w:ascii="华文细黑" w:eastAsia="华文细黑" w:hAnsi="华文细黑" w:cs="宋体"/>
                <w:kern w:val="0"/>
                <w:sz w:val="24"/>
              </w:rPr>
            </w:pPr>
          </w:p>
          <w:p w:rsidR="0067791C" w:rsidRPr="0067791C" w:rsidRDefault="0067791C" w:rsidP="0067791C">
            <w:pPr>
              <w:widowControl/>
              <w:rPr>
                <w:rFonts w:ascii="华文细黑" w:eastAsia="华文细黑" w:hAnsi="华文细黑" w:cs="宋体"/>
                <w:kern w:val="0"/>
                <w:sz w:val="24"/>
              </w:rPr>
            </w:pPr>
          </w:p>
        </w:tc>
      </w:tr>
      <w:tr w:rsidR="0067791C" w:rsidRPr="0067791C" w:rsidTr="0067791C">
        <w:trPr>
          <w:trHeight w:val="4044"/>
          <w:jc w:val="center"/>
        </w:trPr>
        <w:tc>
          <w:tcPr>
            <w:tcW w:w="1291" w:type="dxa"/>
            <w:shd w:val="clear" w:color="auto" w:fill="auto"/>
            <w:vAlign w:val="center"/>
            <w:hideMark/>
          </w:tcPr>
          <w:p w:rsidR="0067791C" w:rsidRPr="0067791C" w:rsidRDefault="0067791C" w:rsidP="0067791C">
            <w:pPr>
              <w:widowControl/>
              <w:jc w:val="left"/>
              <w:rPr>
                <w:rFonts w:ascii="微软雅黑" w:eastAsia="微软雅黑" w:hAnsi="微软雅黑" w:cs="宋体"/>
                <w:color w:val="000000"/>
                <w:kern w:val="0"/>
                <w:sz w:val="24"/>
                <w:szCs w:val="20"/>
              </w:rPr>
            </w:pPr>
            <w:r w:rsidRPr="0067791C">
              <w:rPr>
                <w:rFonts w:ascii="微软雅黑" w:eastAsia="微软雅黑" w:hAnsi="微软雅黑" w:cs="宋体" w:hint="eastAsia"/>
                <w:color w:val="000000"/>
                <w:kern w:val="0"/>
                <w:sz w:val="24"/>
                <w:szCs w:val="20"/>
              </w:rPr>
              <w:t>无线控制器NAC</w:t>
            </w:r>
          </w:p>
        </w:tc>
        <w:tc>
          <w:tcPr>
            <w:tcW w:w="773" w:type="dxa"/>
            <w:shd w:val="clear" w:color="auto" w:fill="auto"/>
            <w:vAlign w:val="center"/>
            <w:hideMark/>
          </w:tcPr>
          <w:p w:rsidR="0067791C" w:rsidRPr="0067791C" w:rsidRDefault="0067791C" w:rsidP="0067791C">
            <w:pPr>
              <w:widowControl/>
              <w:jc w:val="left"/>
              <w:rPr>
                <w:rFonts w:ascii="微软雅黑" w:eastAsia="微软雅黑" w:hAnsi="微软雅黑" w:cs="宋体"/>
                <w:color w:val="000000"/>
                <w:kern w:val="0"/>
                <w:sz w:val="24"/>
                <w:szCs w:val="20"/>
              </w:rPr>
            </w:pPr>
            <w:proofErr w:type="gramStart"/>
            <w:r w:rsidRPr="0067791C">
              <w:rPr>
                <w:rFonts w:ascii="微软雅黑" w:eastAsia="微软雅黑" w:hAnsi="微软雅黑" w:cs="宋体" w:hint="eastAsia"/>
                <w:color w:val="000000"/>
                <w:kern w:val="0"/>
                <w:sz w:val="24"/>
                <w:szCs w:val="20"/>
              </w:rPr>
              <w:t>信锐</w:t>
            </w:r>
            <w:proofErr w:type="gramEnd"/>
          </w:p>
        </w:tc>
        <w:tc>
          <w:tcPr>
            <w:tcW w:w="2258" w:type="dxa"/>
            <w:shd w:val="clear" w:color="auto" w:fill="auto"/>
            <w:vAlign w:val="center"/>
            <w:hideMark/>
          </w:tcPr>
          <w:p w:rsidR="0067791C" w:rsidRPr="0067791C" w:rsidRDefault="0067791C" w:rsidP="0067791C">
            <w:pPr>
              <w:widowControl/>
              <w:jc w:val="left"/>
              <w:rPr>
                <w:rFonts w:ascii="微软雅黑" w:eastAsia="微软雅黑" w:hAnsi="微软雅黑" w:cs="宋体"/>
                <w:color w:val="000000"/>
                <w:kern w:val="0"/>
                <w:sz w:val="24"/>
                <w:szCs w:val="20"/>
              </w:rPr>
            </w:pPr>
            <w:r w:rsidRPr="0067791C">
              <w:rPr>
                <w:rFonts w:ascii="微软雅黑" w:eastAsia="微软雅黑" w:hAnsi="微软雅黑" w:cs="宋体" w:hint="eastAsia"/>
                <w:color w:val="000000"/>
                <w:kern w:val="0"/>
                <w:sz w:val="24"/>
                <w:szCs w:val="20"/>
              </w:rPr>
              <w:t>NAC-6200</w:t>
            </w:r>
          </w:p>
        </w:tc>
        <w:tc>
          <w:tcPr>
            <w:tcW w:w="2944" w:type="dxa"/>
            <w:shd w:val="clear" w:color="auto" w:fill="auto"/>
            <w:vAlign w:val="center"/>
            <w:hideMark/>
          </w:tcPr>
          <w:p w:rsidR="0067791C" w:rsidRPr="0067791C" w:rsidRDefault="0067791C" w:rsidP="0067791C">
            <w:pPr>
              <w:widowControl/>
              <w:spacing w:line="260" w:lineRule="exact"/>
              <w:jc w:val="left"/>
              <w:rPr>
                <w:rFonts w:ascii="微软雅黑" w:eastAsia="微软雅黑" w:hAnsi="微软雅黑" w:cs="宋体"/>
                <w:color w:val="000000"/>
                <w:kern w:val="0"/>
                <w:sz w:val="24"/>
                <w:szCs w:val="20"/>
              </w:rPr>
            </w:pPr>
            <w:r w:rsidRPr="0067791C">
              <w:rPr>
                <w:rFonts w:ascii="微软雅黑" w:eastAsia="微软雅黑" w:hAnsi="微软雅黑" w:cs="宋体" w:hint="eastAsia"/>
                <w:kern w:val="0"/>
                <w:sz w:val="24"/>
                <w:szCs w:val="20"/>
              </w:rPr>
              <w:t>千兆无线控制器， 自带6个</w:t>
            </w:r>
            <w:proofErr w:type="gramStart"/>
            <w:r w:rsidRPr="0067791C">
              <w:rPr>
                <w:rFonts w:ascii="微软雅黑" w:eastAsia="微软雅黑" w:hAnsi="微软雅黑" w:cs="宋体" w:hint="eastAsia"/>
                <w:kern w:val="0"/>
                <w:sz w:val="24"/>
                <w:szCs w:val="20"/>
              </w:rPr>
              <w:t>千兆电口</w:t>
            </w:r>
            <w:proofErr w:type="gramEnd"/>
            <w:r w:rsidRPr="0067791C">
              <w:rPr>
                <w:rFonts w:ascii="微软雅黑" w:eastAsia="微软雅黑" w:hAnsi="微软雅黑" w:cs="宋体" w:hint="eastAsia"/>
                <w:kern w:val="0"/>
                <w:sz w:val="24"/>
                <w:szCs w:val="20"/>
              </w:rPr>
              <w:t>，</w:t>
            </w:r>
            <w:r w:rsidRPr="0067791C">
              <w:rPr>
                <w:rFonts w:ascii="微软雅黑" w:eastAsia="微软雅黑" w:hAnsi="微软雅黑" w:cs="宋体" w:hint="eastAsia"/>
                <w:b/>
                <w:kern w:val="0"/>
                <w:sz w:val="24"/>
                <w:szCs w:val="20"/>
              </w:rPr>
              <w:t>默认管理16个AP</w:t>
            </w:r>
            <w:r w:rsidRPr="0067791C">
              <w:rPr>
                <w:rFonts w:ascii="微软雅黑" w:eastAsia="微软雅黑" w:hAnsi="微软雅黑" w:cs="宋体" w:hint="eastAsia"/>
                <w:kern w:val="0"/>
                <w:sz w:val="24"/>
                <w:szCs w:val="20"/>
              </w:rPr>
              <w:t>，集中转发最大支持144个AP，本地转发最大支持900个AP，支持在线用户数8K，支持身份认证、行为管理、行为审计、应用层流控、VPN、AP统一管理、有线无线一体化、集群管理、可视化网管、</w:t>
            </w:r>
            <w:proofErr w:type="gramStart"/>
            <w:r w:rsidRPr="0067791C">
              <w:rPr>
                <w:rFonts w:ascii="微软雅黑" w:eastAsia="微软雅黑" w:hAnsi="微软雅黑" w:cs="宋体" w:hint="eastAsia"/>
                <w:kern w:val="0"/>
                <w:sz w:val="24"/>
                <w:szCs w:val="20"/>
              </w:rPr>
              <w:t>微信认证</w:t>
            </w:r>
            <w:proofErr w:type="gramEnd"/>
            <w:r w:rsidRPr="0067791C">
              <w:rPr>
                <w:rFonts w:ascii="微软雅黑" w:eastAsia="微软雅黑" w:hAnsi="微软雅黑" w:cs="宋体" w:hint="eastAsia"/>
                <w:kern w:val="0"/>
                <w:sz w:val="24"/>
                <w:szCs w:val="20"/>
              </w:rPr>
              <w:t>、营销推广、用户画像、客流分析，</w:t>
            </w:r>
            <w:proofErr w:type="gramStart"/>
            <w:r w:rsidRPr="0067791C">
              <w:rPr>
                <w:rFonts w:ascii="微软雅黑" w:eastAsia="微软雅黑" w:hAnsi="微软雅黑" w:cs="宋体" w:hint="eastAsia"/>
                <w:kern w:val="0"/>
                <w:sz w:val="24"/>
                <w:szCs w:val="20"/>
              </w:rPr>
              <w:t>内置物</w:t>
            </w:r>
            <w:proofErr w:type="gramEnd"/>
            <w:r w:rsidRPr="0067791C">
              <w:rPr>
                <w:rFonts w:ascii="微软雅黑" w:eastAsia="微软雅黑" w:hAnsi="微软雅黑" w:cs="宋体" w:hint="eastAsia"/>
                <w:kern w:val="0"/>
                <w:sz w:val="24"/>
                <w:szCs w:val="20"/>
              </w:rPr>
              <w:t>联网应用，内置128G固态硬盘</w:t>
            </w:r>
          </w:p>
        </w:tc>
        <w:tc>
          <w:tcPr>
            <w:tcW w:w="971" w:type="dxa"/>
            <w:shd w:val="clear" w:color="auto" w:fill="auto"/>
            <w:vAlign w:val="bottom"/>
            <w:hideMark/>
          </w:tcPr>
          <w:p w:rsidR="0067791C" w:rsidRPr="0067791C" w:rsidRDefault="0067791C" w:rsidP="0067791C">
            <w:pPr>
              <w:widowControl/>
              <w:jc w:val="center"/>
              <w:rPr>
                <w:rFonts w:ascii="华文细黑" w:eastAsia="华文细黑" w:hAnsi="华文细黑" w:cs="宋体"/>
                <w:kern w:val="0"/>
                <w:sz w:val="24"/>
              </w:rPr>
            </w:pPr>
            <w:r w:rsidRPr="0067791C">
              <w:rPr>
                <w:rFonts w:ascii="华文细黑" w:eastAsia="华文细黑" w:hAnsi="华文细黑" w:cs="宋体" w:hint="eastAsia"/>
                <w:kern w:val="0"/>
                <w:sz w:val="24"/>
              </w:rPr>
              <w:t>1台</w:t>
            </w:r>
          </w:p>
          <w:p w:rsidR="0067791C" w:rsidRPr="0067791C" w:rsidRDefault="0067791C" w:rsidP="0067791C">
            <w:pPr>
              <w:widowControl/>
              <w:jc w:val="center"/>
              <w:rPr>
                <w:rFonts w:ascii="华文细黑" w:eastAsia="华文细黑" w:hAnsi="华文细黑" w:cs="宋体"/>
                <w:kern w:val="0"/>
                <w:sz w:val="24"/>
              </w:rPr>
            </w:pPr>
          </w:p>
          <w:p w:rsidR="0067791C" w:rsidRPr="0067791C" w:rsidRDefault="0067791C" w:rsidP="0067791C">
            <w:pPr>
              <w:widowControl/>
              <w:jc w:val="center"/>
              <w:rPr>
                <w:rFonts w:ascii="华文细黑" w:eastAsia="华文细黑" w:hAnsi="华文细黑" w:cs="宋体"/>
                <w:kern w:val="0"/>
                <w:sz w:val="24"/>
              </w:rPr>
            </w:pPr>
          </w:p>
        </w:tc>
      </w:tr>
      <w:tr w:rsidR="0067791C" w:rsidRPr="0067791C" w:rsidTr="0067791C">
        <w:trPr>
          <w:trHeight w:val="964"/>
          <w:jc w:val="center"/>
        </w:trPr>
        <w:tc>
          <w:tcPr>
            <w:tcW w:w="8237" w:type="dxa"/>
            <w:gridSpan w:val="5"/>
            <w:shd w:val="clear" w:color="000000" w:fill="FFFFFF"/>
            <w:vAlign w:val="bottom"/>
            <w:hideMark/>
          </w:tcPr>
          <w:p w:rsidR="0067791C" w:rsidRPr="0067791C" w:rsidRDefault="0067791C" w:rsidP="0067791C">
            <w:pPr>
              <w:widowControl/>
              <w:jc w:val="center"/>
              <w:rPr>
                <w:rFonts w:ascii="华文细黑" w:eastAsia="华文细黑" w:hAnsi="华文细黑" w:cs="宋体"/>
                <w:b/>
                <w:bCs/>
                <w:color w:val="000000"/>
                <w:kern w:val="0"/>
                <w:sz w:val="24"/>
                <w:szCs w:val="18"/>
              </w:rPr>
            </w:pPr>
            <w:r w:rsidRPr="0067791C">
              <w:rPr>
                <w:rFonts w:ascii="华文细黑" w:eastAsia="华文细黑" w:hAnsi="华文细黑" w:cs="宋体" w:hint="eastAsia"/>
                <w:b/>
                <w:bCs/>
                <w:color w:val="000000"/>
                <w:kern w:val="0"/>
                <w:sz w:val="24"/>
                <w:szCs w:val="18"/>
              </w:rPr>
              <w:t>功能模块及授权许可</w:t>
            </w:r>
          </w:p>
        </w:tc>
      </w:tr>
      <w:tr w:rsidR="0067791C" w:rsidRPr="0067791C" w:rsidTr="0067791C">
        <w:trPr>
          <w:trHeight w:val="1324"/>
          <w:jc w:val="center"/>
        </w:trPr>
        <w:tc>
          <w:tcPr>
            <w:tcW w:w="1291" w:type="dxa"/>
            <w:shd w:val="clear" w:color="auto" w:fill="auto"/>
            <w:vAlign w:val="center"/>
            <w:hideMark/>
          </w:tcPr>
          <w:p w:rsidR="0067791C" w:rsidRPr="0067791C" w:rsidRDefault="0067791C" w:rsidP="0067791C">
            <w:pPr>
              <w:widowControl/>
              <w:spacing w:line="260" w:lineRule="exact"/>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管理AP数</w:t>
            </w:r>
            <w:proofErr w:type="spellStart"/>
            <w:r w:rsidRPr="0067791C">
              <w:rPr>
                <w:rFonts w:ascii="微软雅黑" w:eastAsia="微软雅黑" w:hAnsi="微软雅黑" w:cs="宋体" w:hint="eastAsia"/>
                <w:kern w:val="0"/>
                <w:sz w:val="24"/>
                <w:szCs w:val="20"/>
              </w:rPr>
              <w:t>Licence</w:t>
            </w:r>
            <w:proofErr w:type="spellEnd"/>
          </w:p>
        </w:tc>
        <w:tc>
          <w:tcPr>
            <w:tcW w:w="773"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proofErr w:type="gramStart"/>
            <w:r w:rsidRPr="0067791C">
              <w:rPr>
                <w:rFonts w:ascii="微软雅黑" w:eastAsia="微软雅黑" w:hAnsi="微软雅黑" w:cs="宋体" w:hint="eastAsia"/>
                <w:kern w:val="0"/>
                <w:sz w:val="24"/>
                <w:szCs w:val="20"/>
              </w:rPr>
              <w:t>信锐</w:t>
            </w:r>
            <w:proofErr w:type="gramEnd"/>
          </w:p>
        </w:tc>
        <w:tc>
          <w:tcPr>
            <w:tcW w:w="2258"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NAC-License-1AP</w:t>
            </w:r>
          </w:p>
        </w:tc>
        <w:tc>
          <w:tcPr>
            <w:tcW w:w="2944"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无线控制器增加管理1台AP的授权</w:t>
            </w:r>
          </w:p>
        </w:tc>
        <w:tc>
          <w:tcPr>
            <w:tcW w:w="971" w:type="dxa"/>
            <w:shd w:val="clear" w:color="auto" w:fill="auto"/>
            <w:vAlign w:val="bottom"/>
            <w:hideMark/>
          </w:tcPr>
          <w:p w:rsidR="0067791C" w:rsidRPr="0067791C" w:rsidRDefault="0067791C" w:rsidP="0067791C">
            <w:pPr>
              <w:widowControl/>
              <w:jc w:val="center"/>
              <w:rPr>
                <w:rFonts w:ascii="仿宋" w:eastAsia="仿宋" w:hAnsi="仿宋" w:cs="宋体"/>
                <w:b/>
                <w:kern w:val="0"/>
                <w:sz w:val="24"/>
              </w:rPr>
            </w:pPr>
            <w:r w:rsidRPr="0067791C">
              <w:rPr>
                <w:rFonts w:ascii="仿宋" w:eastAsia="仿宋" w:hAnsi="仿宋" w:cs="宋体" w:hint="eastAsia"/>
                <w:b/>
                <w:kern w:val="0"/>
                <w:sz w:val="24"/>
              </w:rPr>
              <w:t>5</w:t>
            </w:r>
            <w:r w:rsidR="00BA2182">
              <w:rPr>
                <w:rFonts w:ascii="仿宋" w:eastAsia="仿宋" w:hAnsi="仿宋" w:cs="宋体" w:hint="eastAsia"/>
                <w:b/>
                <w:kern w:val="0"/>
                <w:sz w:val="24"/>
              </w:rPr>
              <w:t>3</w:t>
            </w:r>
            <w:r w:rsidRPr="0067791C">
              <w:rPr>
                <w:rFonts w:ascii="仿宋" w:eastAsia="仿宋" w:hAnsi="仿宋" w:cs="宋体" w:hint="eastAsia"/>
                <w:b/>
                <w:kern w:val="0"/>
                <w:sz w:val="24"/>
              </w:rPr>
              <w:t>个(本次共需要）</w:t>
            </w:r>
          </w:p>
        </w:tc>
      </w:tr>
      <w:tr w:rsidR="0067791C" w:rsidRPr="0067791C" w:rsidTr="0067791C">
        <w:trPr>
          <w:trHeight w:val="836"/>
          <w:jc w:val="center"/>
        </w:trPr>
        <w:tc>
          <w:tcPr>
            <w:tcW w:w="8237" w:type="dxa"/>
            <w:gridSpan w:val="5"/>
            <w:shd w:val="clear" w:color="000000" w:fill="FFFFFF"/>
            <w:vAlign w:val="bottom"/>
            <w:hideMark/>
          </w:tcPr>
          <w:p w:rsidR="0067791C" w:rsidRPr="0067791C" w:rsidRDefault="0067791C" w:rsidP="0067791C">
            <w:pPr>
              <w:widowControl/>
              <w:jc w:val="center"/>
              <w:rPr>
                <w:rFonts w:ascii="华文细黑" w:eastAsia="华文细黑" w:hAnsi="华文细黑" w:cs="宋体"/>
                <w:b/>
                <w:bCs/>
                <w:color w:val="000000"/>
                <w:kern w:val="0"/>
                <w:sz w:val="24"/>
                <w:szCs w:val="18"/>
              </w:rPr>
            </w:pPr>
            <w:r w:rsidRPr="0067791C">
              <w:rPr>
                <w:rFonts w:ascii="华文细黑" w:eastAsia="华文细黑" w:hAnsi="华文细黑" w:cs="宋体" w:hint="eastAsia"/>
                <w:b/>
                <w:bCs/>
                <w:color w:val="000000"/>
                <w:kern w:val="0"/>
                <w:sz w:val="24"/>
                <w:szCs w:val="18"/>
              </w:rPr>
              <w:t>配件系列</w:t>
            </w:r>
          </w:p>
        </w:tc>
      </w:tr>
      <w:tr w:rsidR="0067791C" w:rsidRPr="0067791C" w:rsidTr="0067791C">
        <w:trPr>
          <w:trHeight w:val="2047"/>
          <w:jc w:val="center"/>
        </w:trPr>
        <w:tc>
          <w:tcPr>
            <w:tcW w:w="1291" w:type="dxa"/>
            <w:shd w:val="clear" w:color="auto" w:fill="auto"/>
            <w:vAlign w:val="center"/>
            <w:hideMark/>
          </w:tcPr>
          <w:p w:rsidR="0067791C" w:rsidRPr="0067791C" w:rsidRDefault="0067791C" w:rsidP="0067791C">
            <w:pPr>
              <w:widowControl/>
              <w:jc w:val="left"/>
              <w:rPr>
                <w:rFonts w:ascii="微软雅黑" w:eastAsia="微软雅黑" w:hAnsi="微软雅黑" w:cs="宋体"/>
                <w:color w:val="000000"/>
                <w:kern w:val="0"/>
                <w:sz w:val="24"/>
                <w:szCs w:val="20"/>
              </w:rPr>
            </w:pPr>
            <w:r w:rsidRPr="0067791C">
              <w:rPr>
                <w:rFonts w:ascii="微软雅黑" w:eastAsia="微软雅黑" w:hAnsi="微软雅黑" w:cs="宋体" w:hint="eastAsia"/>
                <w:color w:val="000000"/>
                <w:kern w:val="0"/>
                <w:sz w:val="24"/>
                <w:szCs w:val="20"/>
              </w:rPr>
              <w:lastRenderedPageBreak/>
              <w:t>POE交换机</w:t>
            </w:r>
          </w:p>
        </w:tc>
        <w:tc>
          <w:tcPr>
            <w:tcW w:w="773" w:type="dxa"/>
            <w:shd w:val="clear" w:color="auto" w:fill="auto"/>
            <w:vAlign w:val="center"/>
            <w:hideMark/>
          </w:tcPr>
          <w:p w:rsidR="0067791C" w:rsidRPr="0067791C" w:rsidRDefault="0067791C" w:rsidP="0067791C">
            <w:pPr>
              <w:widowControl/>
              <w:jc w:val="left"/>
              <w:rPr>
                <w:rFonts w:ascii="微软雅黑" w:eastAsia="微软雅黑" w:hAnsi="微软雅黑" w:cs="宋体"/>
                <w:color w:val="000000"/>
                <w:kern w:val="0"/>
                <w:sz w:val="24"/>
                <w:szCs w:val="20"/>
              </w:rPr>
            </w:pPr>
            <w:proofErr w:type="gramStart"/>
            <w:r w:rsidRPr="0067791C">
              <w:rPr>
                <w:rFonts w:ascii="微软雅黑" w:eastAsia="微软雅黑" w:hAnsi="微软雅黑" w:cs="宋体" w:hint="eastAsia"/>
                <w:color w:val="000000"/>
                <w:kern w:val="0"/>
                <w:sz w:val="24"/>
                <w:szCs w:val="20"/>
              </w:rPr>
              <w:t>信锐</w:t>
            </w:r>
            <w:proofErr w:type="gramEnd"/>
          </w:p>
        </w:tc>
        <w:tc>
          <w:tcPr>
            <w:tcW w:w="2258" w:type="dxa"/>
            <w:shd w:val="clear" w:color="auto" w:fill="auto"/>
            <w:vAlign w:val="center"/>
            <w:hideMark/>
          </w:tcPr>
          <w:p w:rsidR="0067791C" w:rsidRPr="0067791C" w:rsidRDefault="0067791C" w:rsidP="0067791C">
            <w:pPr>
              <w:widowControl/>
              <w:spacing w:line="260" w:lineRule="exact"/>
              <w:jc w:val="left"/>
              <w:rPr>
                <w:rFonts w:ascii="微软雅黑" w:eastAsia="微软雅黑" w:hAnsi="微软雅黑" w:cs="宋体"/>
                <w:color w:val="000000"/>
                <w:kern w:val="0"/>
                <w:sz w:val="24"/>
                <w:szCs w:val="20"/>
              </w:rPr>
            </w:pPr>
            <w:r w:rsidRPr="0067791C">
              <w:rPr>
                <w:rFonts w:ascii="微软雅黑" w:eastAsia="微软雅黑" w:hAnsi="微软雅黑" w:cs="宋体" w:hint="eastAsia"/>
                <w:color w:val="000000"/>
                <w:kern w:val="0"/>
                <w:sz w:val="24"/>
                <w:szCs w:val="20"/>
              </w:rPr>
              <w:t>SW-5024</w:t>
            </w:r>
          </w:p>
        </w:tc>
        <w:tc>
          <w:tcPr>
            <w:tcW w:w="2944" w:type="dxa"/>
            <w:shd w:val="clear" w:color="auto" w:fill="auto"/>
            <w:vAlign w:val="center"/>
            <w:hideMark/>
          </w:tcPr>
          <w:p w:rsidR="0067791C" w:rsidRPr="0067791C" w:rsidRDefault="0067791C" w:rsidP="0067791C">
            <w:pPr>
              <w:widowControl/>
              <w:spacing w:line="260" w:lineRule="exact"/>
              <w:jc w:val="left"/>
              <w:rPr>
                <w:rFonts w:ascii="微软雅黑" w:eastAsia="微软雅黑" w:hAnsi="微软雅黑" w:cs="宋体"/>
                <w:color w:val="000000"/>
                <w:kern w:val="0"/>
                <w:sz w:val="24"/>
                <w:szCs w:val="20"/>
              </w:rPr>
            </w:pPr>
            <w:r w:rsidRPr="0067791C">
              <w:rPr>
                <w:rFonts w:ascii="微软雅黑" w:eastAsia="微软雅黑" w:hAnsi="微软雅黑" w:cs="宋体" w:hint="eastAsia"/>
                <w:kern w:val="0"/>
                <w:sz w:val="24"/>
                <w:szCs w:val="20"/>
              </w:rPr>
              <w:t>24口千兆</w:t>
            </w:r>
            <w:proofErr w:type="spellStart"/>
            <w:r w:rsidRPr="0067791C">
              <w:rPr>
                <w:rFonts w:ascii="微软雅黑" w:eastAsia="微软雅黑" w:hAnsi="微软雅黑" w:cs="宋体" w:hint="eastAsia"/>
                <w:kern w:val="0"/>
                <w:sz w:val="24"/>
                <w:szCs w:val="20"/>
              </w:rPr>
              <w:t>PoE</w:t>
            </w:r>
            <w:proofErr w:type="spellEnd"/>
            <w:r w:rsidRPr="0067791C">
              <w:rPr>
                <w:rFonts w:ascii="微软雅黑" w:eastAsia="微软雅黑" w:hAnsi="微软雅黑" w:cs="宋体" w:hint="eastAsia"/>
                <w:kern w:val="0"/>
                <w:sz w:val="24"/>
                <w:szCs w:val="20"/>
              </w:rPr>
              <w:t>交换机，24个千兆POE电口，4个</w:t>
            </w:r>
            <w:proofErr w:type="gramStart"/>
            <w:r w:rsidRPr="0067791C">
              <w:rPr>
                <w:rFonts w:ascii="微软雅黑" w:eastAsia="微软雅黑" w:hAnsi="微软雅黑" w:cs="宋体" w:hint="eastAsia"/>
                <w:kern w:val="0"/>
                <w:sz w:val="24"/>
                <w:szCs w:val="20"/>
              </w:rPr>
              <w:t>千兆光口</w:t>
            </w:r>
            <w:proofErr w:type="gramEnd"/>
            <w:r w:rsidRPr="0067791C">
              <w:rPr>
                <w:rFonts w:ascii="微软雅黑" w:eastAsia="微软雅黑" w:hAnsi="微软雅黑" w:cs="宋体" w:hint="eastAsia"/>
                <w:kern w:val="0"/>
                <w:sz w:val="24"/>
                <w:szCs w:val="20"/>
              </w:rPr>
              <w:t>上联，支持IEEE 802.3af/at供电标准，单端口最大输出</w:t>
            </w:r>
            <w:proofErr w:type="spellStart"/>
            <w:r w:rsidRPr="0067791C">
              <w:rPr>
                <w:rFonts w:ascii="微软雅黑" w:eastAsia="微软雅黑" w:hAnsi="微软雅黑" w:cs="宋体" w:hint="eastAsia"/>
                <w:kern w:val="0"/>
                <w:sz w:val="24"/>
                <w:szCs w:val="20"/>
              </w:rPr>
              <w:t>PoE</w:t>
            </w:r>
            <w:proofErr w:type="spellEnd"/>
            <w:r w:rsidRPr="0067791C">
              <w:rPr>
                <w:rFonts w:ascii="微软雅黑" w:eastAsia="微软雅黑" w:hAnsi="微软雅黑" w:cs="宋体" w:hint="eastAsia"/>
                <w:kern w:val="0"/>
                <w:sz w:val="24"/>
                <w:szCs w:val="20"/>
              </w:rPr>
              <w:t>功率30W，整机最大输出</w:t>
            </w:r>
            <w:proofErr w:type="spellStart"/>
            <w:r w:rsidRPr="0067791C">
              <w:rPr>
                <w:rFonts w:ascii="微软雅黑" w:eastAsia="微软雅黑" w:hAnsi="微软雅黑" w:cs="宋体" w:hint="eastAsia"/>
                <w:kern w:val="0"/>
                <w:sz w:val="24"/>
                <w:szCs w:val="20"/>
              </w:rPr>
              <w:t>PoE</w:t>
            </w:r>
            <w:proofErr w:type="spellEnd"/>
            <w:r w:rsidRPr="0067791C">
              <w:rPr>
                <w:rFonts w:ascii="微软雅黑" w:eastAsia="微软雅黑" w:hAnsi="微软雅黑" w:cs="宋体" w:hint="eastAsia"/>
                <w:kern w:val="0"/>
                <w:sz w:val="24"/>
                <w:szCs w:val="20"/>
              </w:rPr>
              <w:t>功率370W；背板带宽56Gbps，包转发率72Mpps；支持Web管理</w:t>
            </w:r>
          </w:p>
        </w:tc>
        <w:tc>
          <w:tcPr>
            <w:tcW w:w="971" w:type="dxa"/>
            <w:shd w:val="clear" w:color="auto" w:fill="auto"/>
            <w:vAlign w:val="bottom"/>
            <w:hideMark/>
          </w:tcPr>
          <w:p w:rsidR="0067791C" w:rsidRPr="0067791C" w:rsidRDefault="0067791C" w:rsidP="0067791C">
            <w:pPr>
              <w:widowControl/>
              <w:jc w:val="center"/>
              <w:rPr>
                <w:rFonts w:ascii="华文细黑" w:eastAsia="华文细黑" w:hAnsi="华文细黑" w:cs="宋体"/>
                <w:kern w:val="0"/>
                <w:sz w:val="24"/>
              </w:rPr>
            </w:pPr>
            <w:r w:rsidRPr="0067791C">
              <w:rPr>
                <w:rFonts w:ascii="华文细黑" w:eastAsia="华文细黑" w:hAnsi="华文细黑" w:cs="宋体" w:hint="eastAsia"/>
                <w:kern w:val="0"/>
                <w:sz w:val="24"/>
              </w:rPr>
              <w:t>3台</w:t>
            </w:r>
          </w:p>
        </w:tc>
      </w:tr>
      <w:tr w:rsidR="0067791C" w:rsidRPr="0067791C" w:rsidTr="0067791C">
        <w:trPr>
          <w:trHeight w:val="800"/>
          <w:jc w:val="center"/>
        </w:trPr>
        <w:tc>
          <w:tcPr>
            <w:tcW w:w="1291"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机柜</w:t>
            </w:r>
          </w:p>
        </w:tc>
        <w:tc>
          <w:tcPr>
            <w:tcW w:w="773"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金盾</w:t>
            </w:r>
          </w:p>
        </w:tc>
        <w:tc>
          <w:tcPr>
            <w:tcW w:w="2258"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12U挂墙式机柜</w:t>
            </w:r>
          </w:p>
        </w:tc>
        <w:tc>
          <w:tcPr>
            <w:tcW w:w="2944"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 xml:space="preserve">　</w:t>
            </w:r>
          </w:p>
        </w:tc>
        <w:tc>
          <w:tcPr>
            <w:tcW w:w="971" w:type="dxa"/>
            <w:shd w:val="clear" w:color="auto" w:fill="auto"/>
            <w:vAlign w:val="bottom"/>
            <w:hideMark/>
          </w:tcPr>
          <w:p w:rsidR="0067791C" w:rsidRPr="0067791C" w:rsidRDefault="0067791C" w:rsidP="0067791C">
            <w:pPr>
              <w:widowControl/>
              <w:jc w:val="center"/>
              <w:rPr>
                <w:rFonts w:ascii="华文细黑" w:eastAsia="华文细黑" w:hAnsi="华文细黑" w:cs="宋体"/>
                <w:kern w:val="0"/>
                <w:sz w:val="24"/>
              </w:rPr>
            </w:pPr>
            <w:r w:rsidRPr="0067791C">
              <w:rPr>
                <w:rFonts w:ascii="华文细黑" w:eastAsia="华文细黑" w:hAnsi="华文细黑" w:cs="宋体" w:hint="eastAsia"/>
                <w:kern w:val="0"/>
                <w:sz w:val="24"/>
              </w:rPr>
              <w:t>2个</w:t>
            </w:r>
          </w:p>
        </w:tc>
      </w:tr>
      <w:tr w:rsidR="0067791C" w:rsidRPr="0067791C" w:rsidTr="0067791C">
        <w:trPr>
          <w:trHeight w:val="660"/>
          <w:jc w:val="center"/>
        </w:trPr>
        <w:tc>
          <w:tcPr>
            <w:tcW w:w="1291"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六类网线</w:t>
            </w:r>
          </w:p>
        </w:tc>
        <w:tc>
          <w:tcPr>
            <w:tcW w:w="773"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康普</w:t>
            </w:r>
          </w:p>
        </w:tc>
        <w:tc>
          <w:tcPr>
            <w:tcW w:w="2258"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室内六类非屏蔽网线</w:t>
            </w:r>
          </w:p>
        </w:tc>
        <w:tc>
          <w:tcPr>
            <w:tcW w:w="2944"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 xml:space="preserve">　</w:t>
            </w:r>
          </w:p>
        </w:tc>
        <w:tc>
          <w:tcPr>
            <w:tcW w:w="971" w:type="dxa"/>
            <w:shd w:val="clear" w:color="auto" w:fill="auto"/>
            <w:vAlign w:val="bottom"/>
            <w:hideMark/>
          </w:tcPr>
          <w:p w:rsidR="0067791C" w:rsidRPr="0067791C" w:rsidRDefault="0067791C" w:rsidP="0067791C">
            <w:pPr>
              <w:widowControl/>
              <w:jc w:val="center"/>
              <w:rPr>
                <w:rFonts w:ascii="华文细黑" w:eastAsia="华文细黑" w:hAnsi="华文细黑" w:cs="宋体"/>
                <w:kern w:val="0"/>
                <w:sz w:val="24"/>
              </w:rPr>
            </w:pPr>
            <w:r w:rsidRPr="0067791C">
              <w:rPr>
                <w:rFonts w:ascii="华文细黑" w:eastAsia="华文细黑" w:hAnsi="华文细黑" w:cs="宋体" w:hint="eastAsia"/>
                <w:kern w:val="0"/>
                <w:sz w:val="24"/>
              </w:rPr>
              <w:t>1箱</w:t>
            </w:r>
          </w:p>
        </w:tc>
      </w:tr>
      <w:tr w:rsidR="0067791C" w:rsidRPr="0067791C" w:rsidTr="0067791C">
        <w:trPr>
          <w:trHeight w:val="660"/>
          <w:jc w:val="center"/>
        </w:trPr>
        <w:tc>
          <w:tcPr>
            <w:tcW w:w="1291"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超五类网线</w:t>
            </w:r>
          </w:p>
        </w:tc>
        <w:tc>
          <w:tcPr>
            <w:tcW w:w="773"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康普</w:t>
            </w:r>
          </w:p>
        </w:tc>
        <w:tc>
          <w:tcPr>
            <w:tcW w:w="2258"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proofErr w:type="gramStart"/>
            <w:r w:rsidRPr="0067791C">
              <w:rPr>
                <w:rFonts w:ascii="微软雅黑" w:eastAsia="微软雅黑" w:hAnsi="微软雅黑" w:cs="宋体" w:hint="eastAsia"/>
                <w:kern w:val="0"/>
                <w:sz w:val="24"/>
                <w:szCs w:val="20"/>
              </w:rPr>
              <w:t>室内超</w:t>
            </w:r>
            <w:proofErr w:type="gramEnd"/>
            <w:r w:rsidRPr="0067791C">
              <w:rPr>
                <w:rFonts w:ascii="微软雅黑" w:eastAsia="微软雅黑" w:hAnsi="微软雅黑" w:cs="宋体" w:hint="eastAsia"/>
                <w:kern w:val="0"/>
                <w:sz w:val="24"/>
                <w:szCs w:val="20"/>
              </w:rPr>
              <w:t>五类非屏蔽网线</w:t>
            </w:r>
          </w:p>
        </w:tc>
        <w:tc>
          <w:tcPr>
            <w:tcW w:w="2944"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 xml:space="preserve">　</w:t>
            </w:r>
          </w:p>
        </w:tc>
        <w:tc>
          <w:tcPr>
            <w:tcW w:w="971" w:type="dxa"/>
            <w:shd w:val="clear" w:color="auto" w:fill="auto"/>
            <w:vAlign w:val="bottom"/>
            <w:hideMark/>
          </w:tcPr>
          <w:p w:rsidR="0067791C" w:rsidRPr="0067791C" w:rsidRDefault="0067791C" w:rsidP="0067791C">
            <w:pPr>
              <w:widowControl/>
              <w:jc w:val="center"/>
              <w:rPr>
                <w:rFonts w:ascii="华文细黑" w:eastAsia="华文细黑" w:hAnsi="华文细黑" w:cs="宋体"/>
                <w:kern w:val="0"/>
                <w:sz w:val="24"/>
              </w:rPr>
            </w:pPr>
            <w:r w:rsidRPr="0067791C">
              <w:rPr>
                <w:rFonts w:ascii="华文细黑" w:eastAsia="华文细黑" w:hAnsi="华文细黑" w:cs="宋体" w:hint="eastAsia"/>
                <w:kern w:val="0"/>
                <w:sz w:val="24"/>
              </w:rPr>
              <w:t>16箱</w:t>
            </w:r>
          </w:p>
        </w:tc>
      </w:tr>
      <w:tr w:rsidR="0067791C" w:rsidRPr="0067791C" w:rsidTr="0067791C">
        <w:trPr>
          <w:trHeight w:val="660"/>
          <w:jc w:val="center"/>
        </w:trPr>
        <w:tc>
          <w:tcPr>
            <w:tcW w:w="1291"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网络配线架</w:t>
            </w:r>
          </w:p>
        </w:tc>
        <w:tc>
          <w:tcPr>
            <w:tcW w:w="773"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康普</w:t>
            </w:r>
          </w:p>
        </w:tc>
        <w:tc>
          <w:tcPr>
            <w:tcW w:w="2258"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24口网络配线架</w:t>
            </w:r>
          </w:p>
        </w:tc>
        <w:tc>
          <w:tcPr>
            <w:tcW w:w="2944"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 xml:space="preserve">　</w:t>
            </w:r>
          </w:p>
        </w:tc>
        <w:tc>
          <w:tcPr>
            <w:tcW w:w="971" w:type="dxa"/>
            <w:shd w:val="clear" w:color="auto" w:fill="auto"/>
            <w:vAlign w:val="bottom"/>
            <w:hideMark/>
          </w:tcPr>
          <w:p w:rsidR="0067791C" w:rsidRPr="0067791C" w:rsidRDefault="0067791C" w:rsidP="0067791C">
            <w:pPr>
              <w:widowControl/>
              <w:jc w:val="center"/>
              <w:rPr>
                <w:rFonts w:ascii="华文细黑" w:eastAsia="华文细黑" w:hAnsi="华文细黑" w:cs="宋体"/>
                <w:kern w:val="0"/>
                <w:sz w:val="24"/>
              </w:rPr>
            </w:pPr>
            <w:r w:rsidRPr="0067791C">
              <w:rPr>
                <w:rFonts w:ascii="华文细黑" w:eastAsia="华文细黑" w:hAnsi="华文细黑" w:cs="宋体" w:hint="eastAsia"/>
                <w:kern w:val="0"/>
                <w:sz w:val="24"/>
              </w:rPr>
              <w:t>3条</w:t>
            </w:r>
          </w:p>
        </w:tc>
      </w:tr>
      <w:tr w:rsidR="0067791C" w:rsidRPr="0067791C" w:rsidTr="0067791C">
        <w:trPr>
          <w:trHeight w:val="360"/>
          <w:jc w:val="center"/>
        </w:trPr>
        <w:tc>
          <w:tcPr>
            <w:tcW w:w="1291"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proofErr w:type="gramStart"/>
            <w:r w:rsidRPr="0067791C">
              <w:rPr>
                <w:rFonts w:ascii="微软雅黑" w:eastAsia="微软雅黑" w:hAnsi="微软雅黑" w:cs="宋体" w:hint="eastAsia"/>
                <w:kern w:val="0"/>
                <w:sz w:val="24"/>
                <w:szCs w:val="20"/>
              </w:rPr>
              <w:t>理线器</w:t>
            </w:r>
            <w:proofErr w:type="gramEnd"/>
          </w:p>
        </w:tc>
        <w:tc>
          <w:tcPr>
            <w:tcW w:w="773"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康普</w:t>
            </w:r>
          </w:p>
        </w:tc>
        <w:tc>
          <w:tcPr>
            <w:tcW w:w="2258"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1U机架式</w:t>
            </w:r>
          </w:p>
        </w:tc>
        <w:tc>
          <w:tcPr>
            <w:tcW w:w="2944"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 xml:space="preserve">　</w:t>
            </w:r>
          </w:p>
        </w:tc>
        <w:tc>
          <w:tcPr>
            <w:tcW w:w="971" w:type="dxa"/>
            <w:shd w:val="clear" w:color="auto" w:fill="auto"/>
            <w:vAlign w:val="bottom"/>
            <w:hideMark/>
          </w:tcPr>
          <w:p w:rsidR="0067791C" w:rsidRPr="0067791C" w:rsidRDefault="0067791C" w:rsidP="0067791C">
            <w:pPr>
              <w:widowControl/>
              <w:jc w:val="center"/>
              <w:rPr>
                <w:rFonts w:ascii="华文细黑" w:eastAsia="华文细黑" w:hAnsi="华文细黑" w:cs="宋体"/>
                <w:kern w:val="0"/>
                <w:sz w:val="24"/>
              </w:rPr>
            </w:pPr>
            <w:r w:rsidRPr="0067791C">
              <w:rPr>
                <w:rFonts w:ascii="华文细黑" w:eastAsia="华文细黑" w:hAnsi="华文细黑" w:cs="宋体" w:hint="eastAsia"/>
                <w:kern w:val="0"/>
                <w:sz w:val="24"/>
              </w:rPr>
              <w:t>3条</w:t>
            </w:r>
          </w:p>
        </w:tc>
      </w:tr>
      <w:tr w:rsidR="0067791C" w:rsidRPr="0067791C" w:rsidTr="0067791C">
        <w:trPr>
          <w:trHeight w:val="660"/>
          <w:jc w:val="center"/>
        </w:trPr>
        <w:tc>
          <w:tcPr>
            <w:tcW w:w="1291"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网络跳线</w:t>
            </w:r>
          </w:p>
        </w:tc>
        <w:tc>
          <w:tcPr>
            <w:tcW w:w="773"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康普</w:t>
            </w:r>
          </w:p>
        </w:tc>
        <w:tc>
          <w:tcPr>
            <w:tcW w:w="2258"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超五类非屏蔽跳线/1米</w:t>
            </w:r>
          </w:p>
        </w:tc>
        <w:tc>
          <w:tcPr>
            <w:tcW w:w="2944"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 xml:space="preserve">　</w:t>
            </w:r>
          </w:p>
        </w:tc>
        <w:tc>
          <w:tcPr>
            <w:tcW w:w="971" w:type="dxa"/>
            <w:shd w:val="clear" w:color="auto" w:fill="auto"/>
            <w:vAlign w:val="bottom"/>
            <w:hideMark/>
          </w:tcPr>
          <w:p w:rsidR="0067791C" w:rsidRPr="0067791C" w:rsidRDefault="0067791C" w:rsidP="0067791C">
            <w:pPr>
              <w:widowControl/>
              <w:jc w:val="center"/>
              <w:rPr>
                <w:rFonts w:ascii="华文细黑" w:eastAsia="华文细黑" w:hAnsi="华文细黑" w:cs="宋体"/>
                <w:kern w:val="0"/>
                <w:sz w:val="24"/>
              </w:rPr>
            </w:pPr>
            <w:r w:rsidRPr="0067791C">
              <w:rPr>
                <w:rFonts w:ascii="华文细黑" w:eastAsia="华文细黑" w:hAnsi="华文细黑" w:cs="宋体" w:hint="eastAsia"/>
                <w:kern w:val="0"/>
                <w:sz w:val="24"/>
              </w:rPr>
              <w:t>5</w:t>
            </w:r>
            <w:r w:rsidR="00BA2182">
              <w:rPr>
                <w:rFonts w:ascii="华文细黑" w:eastAsia="华文细黑" w:hAnsi="华文细黑" w:cs="宋体" w:hint="eastAsia"/>
                <w:kern w:val="0"/>
                <w:sz w:val="24"/>
              </w:rPr>
              <w:t>3</w:t>
            </w:r>
            <w:r w:rsidRPr="0067791C">
              <w:rPr>
                <w:rFonts w:ascii="华文细黑" w:eastAsia="华文细黑" w:hAnsi="华文细黑" w:cs="宋体" w:hint="eastAsia"/>
                <w:kern w:val="0"/>
                <w:sz w:val="24"/>
              </w:rPr>
              <w:t>条</w:t>
            </w:r>
          </w:p>
        </w:tc>
      </w:tr>
      <w:tr w:rsidR="0067791C" w:rsidRPr="0067791C" w:rsidTr="0067791C">
        <w:trPr>
          <w:trHeight w:val="660"/>
          <w:jc w:val="center"/>
        </w:trPr>
        <w:tc>
          <w:tcPr>
            <w:tcW w:w="1291"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水晶头</w:t>
            </w:r>
          </w:p>
        </w:tc>
        <w:tc>
          <w:tcPr>
            <w:tcW w:w="773"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康普</w:t>
            </w:r>
          </w:p>
        </w:tc>
        <w:tc>
          <w:tcPr>
            <w:tcW w:w="2258"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RJ45水晶头</w:t>
            </w:r>
          </w:p>
        </w:tc>
        <w:tc>
          <w:tcPr>
            <w:tcW w:w="2944"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 xml:space="preserve">　</w:t>
            </w:r>
          </w:p>
        </w:tc>
        <w:tc>
          <w:tcPr>
            <w:tcW w:w="971" w:type="dxa"/>
            <w:shd w:val="clear" w:color="auto" w:fill="auto"/>
            <w:vAlign w:val="bottom"/>
            <w:hideMark/>
          </w:tcPr>
          <w:p w:rsidR="0067791C" w:rsidRPr="0067791C" w:rsidRDefault="0067791C" w:rsidP="0067791C">
            <w:pPr>
              <w:widowControl/>
              <w:jc w:val="center"/>
              <w:rPr>
                <w:rFonts w:ascii="华文细黑" w:eastAsia="华文细黑" w:hAnsi="华文细黑" w:cs="宋体"/>
                <w:kern w:val="0"/>
                <w:sz w:val="24"/>
              </w:rPr>
            </w:pPr>
            <w:r w:rsidRPr="0067791C">
              <w:rPr>
                <w:rFonts w:ascii="华文细黑" w:eastAsia="华文细黑" w:hAnsi="华文细黑" w:cs="宋体" w:hint="eastAsia"/>
                <w:kern w:val="0"/>
                <w:sz w:val="24"/>
              </w:rPr>
              <w:t>4包</w:t>
            </w:r>
          </w:p>
        </w:tc>
      </w:tr>
      <w:tr w:rsidR="0067791C" w:rsidRPr="0067791C" w:rsidTr="0067791C">
        <w:trPr>
          <w:trHeight w:val="1052"/>
          <w:jc w:val="center"/>
        </w:trPr>
        <w:tc>
          <w:tcPr>
            <w:tcW w:w="1291"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机柜电源供电</w:t>
            </w:r>
          </w:p>
        </w:tc>
        <w:tc>
          <w:tcPr>
            <w:tcW w:w="773"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国产</w:t>
            </w:r>
          </w:p>
        </w:tc>
        <w:tc>
          <w:tcPr>
            <w:tcW w:w="2258"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电源线、开关插座、安装    及辅材</w:t>
            </w:r>
          </w:p>
        </w:tc>
        <w:tc>
          <w:tcPr>
            <w:tcW w:w="2944"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 xml:space="preserve">　</w:t>
            </w:r>
          </w:p>
        </w:tc>
        <w:tc>
          <w:tcPr>
            <w:tcW w:w="971" w:type="dxa"/>
            <w:shd w:val="clear" w:color="auto" w:fill="auto"/>
            <w:vAlign w:val="bottom"/>
            <w:hideMark/>
          </w:tcPr>
          <w:p w:rsidR="0067791C" w:rsidRPr="0067791C" w:rsidRDefault="0067791C" w:rsidP="0067791C">
            <w:pPr>
              <w:widowControl/>
              <w:jc w:val="center"/>
              <w:rPr>
                <w:rFonts w:ascii="华文细黑" w:eastAsia="华文细黑" w:hAnsi="华文细黑" w:cs="宋体"/>
                <w:kern w:val="0"/>
                <w:sz w:val="24"/>
              </w:rPr>
            </w:pPr>
          </w:p>
        </w:tc>
      </w:tr>
      <w:tr w:rsidR="0067791C" w:rsidRPr="0067791C" w:rsidTr="0067791C">
        <w:trPr>
          <w:trHeight w:val="1005"/>
          <w:jc w:val="center"/>
        </w:trPr>
        <w:tc>
          <w:tcPr>
            <w:tcW w:w="1291"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施工辅材</w:t>
            </w:r>
          </w:p>
        </w:tc>
        <w:tc>
          <w:tcPr>
            <w:tcW w:w="773"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国产</w:t>
            </w:r>
          </w:p>
        </w:tc>
        <w:tc>
          <w:tcPr>
            <w:tcW w:w="2258" w:type="dxa"/>
            <w:shd w:val="clear" w:color="auto" w:fill="auto"/>
            <w:vAlign w:val="center"/>
            <w:hideMark/>
          </w:tcPr>
          <w:p w:rsidR="0067791C" w:rsidRPr="0067791C" w:rsidRDefault="0067791C" w:rsidP="0067791C">
            <w:pPr>
              <w:widowControl/>
              <w:jc w:val="center"/>
              <w:rPr>
                <w:rFonts w:ascii="宋体" w:hAnsi="宋体" w:cs="宋体"/>
                <w:kern w:val="0"/>
                <w:sz w:val="24"/>
                <w:szCs w:val="20"/>
              </w:rPr>
            </w:pPr>
            <w:r w:rsidRPr="0067791C">
              <w:rPr>
                <w:rFonts w:ascii="宋体" w:hAnsi="宋体" w:cs="宋体" w:hint="eastAsia"/>
                <w:kern w:val="0"/>
                <w:sz w:val="24"/>
                <w:szCs w:val="20"/>
              </w:rPr>
              <w:t xml:space="preserve">　</w:t>
            </w:r>
          </w:p>
        </w:tc>
        <w:tc>
          <w:tcPr>
            <w:tcW w:w="2944" w:type="dxa"/>
            <w:shd w:val="clear" w:color="auto" w:fill="auto"/>
            <w:vAlign w:val="center"/>
            <w:hideMark/>
          </w:tcPr>
          <w:p w:rsidR="0067791C" w:rsidRPr="0067791C" w:rsidRDefault="0067791C" w:rsidP="0067791C">
            <w:pPr>
              <w:widowControl/>
              <w:spacing w:line="260" w:lineRule="exact"/>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PVC管槽配件、胶粒、螺丝、电工胶布、标签、</w:t>
            </w:r>
            <w:proofErr w:type="gramStart"/>
            <w:r w:rsidRPr="0067791C">
              <w:rPr>
                <w:rFonts w:ascii="微软雅黑" w:eastAsia="微软雅黑" w:hAnsi="微软雅黑" w:cs="宋体" w:hint="eastAsia"/>
                <w:kern w:val="0"/>
                <w:sz w:val="24"/>
                <w:szCs w:val="20"/>
              </w:rPr>
              <w:t>扎线带</w:t>
            </w:r>
            <w:proofErr w:type="gramEnd"/>
            <w:r w:rsidRPr="0067791C">
              <w:rPr>
                <w:rFonts w:ascii="微软雅黑" w:eastAsia="微软雅黑" w:hAnsi="微软雅黑" w:cs="宋体" w:hint="eastAsia"/>
                <w:kern w:val="0"/>
                <w:sz w:val="24"/>
                <w:szCs w:val="20"/>
              </w:rPr>
              <w:t>等</w:t>
            </w:r>
          </w:p>
        </w:tc>
        <w:tc>
          <w:tcPr>
            <w:tcW w:w="971" w:type="dxa"/>
            <w:shd w:val="clear" w:color="auto" w:fill="auto"/>
            <w:vAlign w:val="bottom"/>
          </w:tcPr>
          <w:p w:rsidR="0067791C" w:rsidRPr="0067791C" w:rsidRDefault="0067791C" w:rsidP="0067791C">
            <w:pPr>
              <w:widowControl/>
              <w:jc w:val="center"/>
              <w:rPr>
                <w:rFonts w:ascii="华文细黑" w:eastAsia="华文细黑" w:hAnsi="华文细黑" w:cs="宋体"/>
                <w:kern w:val="0"/>
                <w:sz w:val="24"/>
              </w:rPr>
            </w:pPr>
          </w:p>
        </w:tc>
      </w:tr>
      <w:tr w:rsidR="0067791C" w:rsidRPr="0067791C" w:rsidTr="0067791C">
        <w:trPr>
          <w:trHeight w:val="698"/>
          <w:jc w:val="center"/>
        </w:trPr>
        <w:tc>
          <w:tcPr>
            <w:tcW w:w="1291"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工程施工费</w:t>
            </w:r>
          </w:p>
        </w:tc>
        <w:tc>
          <w:tcPr>
            <w:tcW w:w="773"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 xml:space="preserve">　</w:t>
            </w:r>
          </w:p>
        </w:tc>
        <w:tc>
          <w:tcPr>
            <w:tcW w:w="2258"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 xml:space="preserve">　</w:t>
            </w:r>
          </w:p>
        </w:tc>
        <w:tc>
          <w:tcPr>
            <w:tcW w:w="2944" w:type="dxa"/>
            <w:shd w:val="clear" w:color="auto" w:fill="auto"/>
            <w:vAlign w:val="center"/>
            <w:hideMark/>
          </w:tcPr>
          <w:p w:rsidR="0067791C" w:rsidRPr="0067791C" w:rsidRDefault="0067791C" w:rsidP="0067791C">
            <w:pPr>
              <w:widowControl/>
              <w:spacing w:line="260" w:lineRule="exact"/>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PVC管槽敷设、网络线缆敷设、端接、标签编码并链路通断测试、AP安装、</w:t>
            </w:r>
          </w:p>
        </w:tc>
        <w:tc>
          <w:tcPr>
            <w:tcW w:w="971" w:type="dxa"/>
            <w:shd w:val="clear" w:color="auto" w:fill="auto"/>
            <w:vAlign w:val="bottom"/>
          </w:tcPr>
          <w:p w:rsidR="0067791C" w:rsidRPr="0067791C" w:rsidRDefault="0067791C" w:rsidP="0067791C">
            <w:pPr>
              <w:widowControl/>
              <w:jc w:val="center"/>
              <w:rPr>
                <w:rFonts w:ascii="华文细黑" w:eastAsia="华文细黑" w:hAnsi="华文细黑" w:cs="宋体"/>
                <w:kern w:val="0"/>
                <w:sz w:val="24"/>
              </w:rPr>
            </w:pPr>
          </w:p>
        </w:tc>
      </w:tr>
      <w:tr w:rsidR="0067791C" w:rsidRPr="0067791C" w:rsidTr="0067791C">
        <w:trPr>
          <w:trHeight w:val="1475"/>
          <w:jc w:val="center"/>
        </w:trPr>
        <w:tc>
          <w:tcPr>
            <w:tcW w:w="1291"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lastRenderedPageBreak/>
              <w:t>五年硬件质保和软件升级</w:t>
            </w:r>
          </w:p>
        </w:tc>
        <w:tc>
          <w:tcPr>
            <w:tcW w:w="773"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 xml:space="preserve">　</w:t>
            </w:r>
          </w:p>
        </w:tc>
        <w:tc>
          <w:tcPr>
            <w:tcW w:w="2258" w:type="dxa"/>
            <w:shd w:val="clear" w:color="auto" w:fill="auto"/>
            <w:vAlign w:val="center"/>
            <w:hideMark/>
          </w:tcPr>
          <w:p w:rsidR="0067791C" w:rsidRPr="0067791C" w:rsidRDefault="0067791C" w:rsidP="0067791C">
            <w:pPr>
              <w:widowControl/>
              <w:jc w:val="left"/>
              <w:rPr>
                <w:rFonts w:ascii="微软雅黑" w:eastAsia="微软雅黑" w:hAnsi="微软雅黑" w:cs="宋体"/>
                <w:kern w:val="0"/>
                <w:sz w:val="24"/>
                <w:szCs w:val="20"/>
              </w:rPr>
            </w:pPr>
            <w:r w:rsidRPr="0067791C">
              <w:rPr>
                <w:rFonts w:ascii="微软雅黑" w:eastAsia="微软雅黑" w:hAnsi="微软雅黑" w:cs="宋体" w:hint="eastAsia"/>
                <w:kern w:val="0"/>
                <w:sz w:val="24"/>
                <w:szCs w:val="20"/>
              </w:rPr>
              <w:t xml:space="preserve">　</w:t>
            </w:r>
          </w:p>
        </w:tc>
        <w:tc>
          <w:tcPr>
            <w:tcW w:w="2944" w:type="dxa"/>
            <w:shd w:val="clear" w:color="auto" w:fill="auto"/>
            <w:vAlign w:val="center"/>
            <w:hideMark/>
          </w:tcPr>
          <w:p w:rsidR="0067791C" w:rsidRPr="0067791C" w:rsidRDefault="0067791C" w:rsidP="0067791C">
            <w:pPr>
              <w:widowControl/>
              <w:spacing w:line="260" w:lineRule="exact"/>
              <w:jc w:val="left"/>
              <w:rPr>
                <w:rFonts w:ascii="微软雅黑" w:eastAsia="微软雅黑" w:hAnsi="微软雅黑" w:cs="宋体"/>
                <w:kern w:val="0"/>
                <w:sz w:val="24"/>
                <w:szCs w:val="20"/>
              </w:rPr>
            </w:pPr>
            <w:r w:rsidRPr="0067791C">
              <w:rPr>
                <w:rFonts w:ascii="微软雅黑" w:eastAsia="微软雅黑" w:hAnsi="微软雅黑" w:cs="宋体" w:hint="eastAsia"/>
                <w:b/>
                <w:kern w:val="0"/>
                <w:sz w:val="24"/>
                <w:szCs w:val="20"/>
              </w:rPr>
              <w:t>五年</w:t>
            </w:r>
            <w:r w:rsidRPr="0067791C">
              <w:rPr>
                <w:rFonts w:ascii="微软雅黑" w:eastAsia="微软雅黑" w:hAnsi="微软雅黑" w:cs="宋体" w:hint="eastAsia"/>
                <w:kern w:val="0"/>
                <w:sz w:val="24"/>
                <w:szCs w:val="20"/>
              </w:rPr>
              <w:t>硬件质保和软件升级</w:t>
            </w:r>
          </w:p>
        </w:tc>
        <w:tc>
          <w:tcPr>
            <w:tcW w:w="971" w:type="dxa"/>
            <w:shd w:val="clear" w:color="auto" w:fill="auto"/>
            <w:vAlign w:val="bottom"/>
            <w:hideMark/>
          </w:tcPr>
          <w:p w:rsidR="0067791C" w:rsidRPr="0067791C" w:rsidRDefault="0067791C" w:rsidP="0067791C">
            <w:pPr>
              <w:widowControl/>
              <w:jc w:val="center"/>
              <w:rPr>
                <w:rFonts w:ascii="华文细黑" w:eastAsia="华文细黑" w:hAnsi="华文细黑" w:cs="宋体"/>
                <w:kern w:val="0"/>
                <w:sz w:val="24"/>
              </w:rPr>
            </w:pPr>
          </w:p>
        </w:tc>
      </w:tr>
    </w:tbl>
    <w:p w:rsidR="009078F7" w:rsidRPr="0067791C" w:rsidRDefault="0067791C">
      <w:pPr>
        <w:spacing w:line="360" w:lineRule="auto"/>
        <w:rPr>
          <w:rFonts w:ascii="仿宋" w:eastAsia="仿宋" w:hAnsi="仿宋" w:cs="宋体"/>
          <w:b/>
          <w:sz w:val="28"/>
          <w:szCs w:val="28"/>
        </w:rPr>
      </w:pPr>
      <w:r w:rsidRPr="0067791C">
        <w:rPr>
          <w:rFonts w:ascii="仿宋" w:eastAsia="仿宋" w:hAnsi="仿宋" w:cs="宋体" w:hint="eastAsia"/>
          <w:b/>
          <w:sz w:val="28"/>
          <w:szCs w:val="28"/>
        </w:rPr>
        <w:t>二、具体参数：</w:t>
      </w:r>
    </w:p>
    <w:p w:rsidR="009078F7" w:rsidRDefault="0067791C" w:rsidP="0067791C">
      <w:pPr>
        <w:spacing w:line="360" w:lineRule="auto"/>
        <w:rPr>
          <w:rFonts w:asciiTheme="majorEastAsia" w:eastAsiaTheme="majorEastAsia" w:hAnsiTheme="majorEastAsia" w:cs="宋体"/>
          <w:sz w:val="24"/>
        </w:rPr>
      </w:pPr>
      <w:r>
        <w:rPr>
          <w:rFonts w:asciiTheme="majorEastAsia" w:eastAsiaTheme="majorEastAsia" w:hAnsiTheme="majorEastAsia" w:cs="宋体" w:hint="eastAsia"/>
          <w:sz w:val="24"/>
        </w:rPr>
        <w:t xml:space="preserve">  1.</w:t>
      </w:r>
      <w:r w:rsidRPr="0067791C">
        <w:rPr>
          <w:rFonts w:ascii="宋体" w:hAnsi="宋体"/>
          <w:b/>
          <w:sz w:val="24"/>
          <w:szCs w:val="28"/>
        </w:rPr>
        <w:t>无线控制器产品</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
        <w:gridCol w:w="1433"/>
        <w:gridCol w:w="129"/>
        <w:gridCol w:w="2125"/>
        <w:gridCol w:w="5828"/>
        <w:gridCol w:w="125"/>
      </w:tblGrid>
      <w:tr w:rsidR="0067791C" w:rsidRPr="003B6A28" w:rsidTr="007A65DC">
        <w:trPr>
          <w:gridAfter w:val="1"/>
          <w:wAfter w:w="64" w:type="pct"/>
          <w:trHeight w:val="649"/>
          <w:jc w:val="center"/>
        </w:trPr>
        <w:tc>
          <w:tcPr>
            <w:tcW w:w="4936" w:type="pct"/>
            <w:gridSpan w:val="5"/>
            <w:shd w:val="clear" w:color="000000" w:fill="F2F2F2"/>
          </w:tcPr>
          <w:p w:rsidR="0067791C" w:rsidRPr="003B6A28" w:rsidRDefault="0067791C" w:rsidP="0067791C">
            <w:pPr>
              <w:jc w:val="center"/>
            </w:pPr>
            <w:r w:rsidRPr="003B6A28">
              <w:t>无线控制器产品</w:t>
            </w:r>
            <w:r w:rsidRPr="00601321">
              <w:t>硬件规格</w:t>
            </w:r>
          </w:p>
        </w:tc>
      </w:tr>
      <w:tr w:rsidR="0067791C" w:rsidRPr="003B6A28" w:rsidTr="007A65DC">
        <w:trPr>
          <w:gridAfter w:val="1"/>
          <w:wAfter w:w="64" w:type="pct"/>
          <w:trHeight w:val="737"/>
          <w:jc w:val="center"/>
        </w:trPr>
        <w:tc>
          <w:tcPr>
            <w:tcW w:w="790" w:type="pct"/>
            <w:gridSpan w:val="2"/>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端口</w:t>
            </w:r>
            <w:r w:rsidRPr="00C00297">
              <w:rPr>
                <w:rFonts w:ascii="宋体" w:hAnsi="宋体" w:hint="eastAsia"/>
                <w:bCs/>
                <w:color w:val="000000"/>
                <w:kern w:val="0"/>
                <w:szCs w:val="21"/>
              </w:rPr>
              <w:t>数量</w:t>
            </w:r>
          </w:p>
        </w:tc>
        <w:tc>
          <w:tcPr>
            <w:tcW w:w="4146" w:type="pct"/>
            <w:gridSpan w:val="3"/>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6个千兆以太网口</w:t>
            </w:r>
            <w:r>
              <w:rPr>
                <w:rFonts w:ascii="宋体" w:hAnsi="宋体" w:hint="eastAsia"/>
                <w:bCs/>
                <w:color w:val="000000"/>
                <w:kern w:val="0"/>
                <w:szCs w:val="21"/>
              </w:rPr>
              <w:t xml:space="preserve">    </w:t>
            </w:r>
            <w:r w:rsidRPr="00C00297">
              <w:rPr>
                <w:rFonts w:ascii="宋体" w:hAnsi="宋体" w:hint="eastAsia"/>
                <w:bCs/>
                <w:color w:val="000000"/>
                <w:kern w:val="0"/>
                <w:szCs w:val="21"/>
              </w:rPr>
              <w:t>1个RJ45 Console口</w:t>
            </w:r>
            <w:r>
              <w:rPr>
                <w:rFonts w:ascii="宋体" w:hAnsi="宋体" w:hint="eastAsia"/>
                <w:bCs/>
                <w:color w:val="000000"/>
                <w:kern w:val="0"/>
                <w:szCs w:val="21"/>
              </w:rPr>
              <w:t xml:space="preserve">    </w:t>
            </w:r>
            <w:r w:rsidRPr="00C00297">
              <w:rPr>
                <w:rFonts w:ascii="宋体" w:hAnsi="宋体"/>
                <w:bCs/>
                <w:color w:val="000000"/>
                <w:kern w:val="0"/>
                <w:szCs w:val="21"/>
              </w:rPr>
              <w:t>2个USB 2.0口</w:t>
            </w:r>
          </w:p>
        </w:tc>
      </w:tr>
      <w:tr w:rsidR="0067791C" w:rsidRPr="00692E8F" w:rsidTr="007A65DC">
        <w:tblPrEx>
          <w:jc w:val="left"/>
          <w:tblLook w:val="04A0" w:firstRow="1" w:lastRow="0" w:firstColumn="1" w:lastColumn="0" w:noHBand="0" w:noVBand="1"/>
        </w:tblPrEx>
        <w:trPr>
          <w:gridBefore w:val="1"/>
          <w:wBefore w:w="55" w:type="pct"/>
          <w:trHeight w:val="300"/>
        </w:trPr>
        <w:tc>
          <w:tcPr>
            <w:tcW w:w="4945" w:type="pct"/>
            <w:gridSpan w:val="5"/>
            <w:shd w:val="clear" w:color="000000" w:fill="00CCFF"/>
          </w:tcPr>
          <w:p w:rsidR="0067791C" w:rsidRPr="00692E8F" w:rsidRDefault="0067791C" w:rsidP="0067791C">
            <w:pPr>
              <w:jc w:val="center"/>
              <w:rPr>
                <w:b/>
                <w:bCs/>
                <w:kern w:val="0"/>
                <w:sz w:val="18"/>
                <w:szCs w:val="18"/>
              </w:rPr>
            </w:pPr>
            <w:r>
              <w:rPr>
                <w:b/>
                <w:bCs/>
                <w:kern w:val="0"/>
                <w:sz w:val="18"/>
                <w:szCs w:val="18"/>
              </w:rPr>
              <w:tab/>
            </w:r>
            <w:r w:rsidRPr="003B6A28">
              <w:rPr>
                <w:rFonts w:ascii="宋体" w:hAnsi="宋体"/>
                <w:color w:val="000000"/>
                <w:kern w:val="0"/>
                <w:szCs w:val="21"/>
              </w:rPr>
              <w:t>无线控制器产品</w:t>
            </w:r>
            <w:r>
              <w:rPr>
                <w:rFonts w:ascii="宋体" w:hAnsi="宋体" w:hint="eastAsia"/>
                <w:color w:val="000000"/>
                <w:kern w:val="0"/>
                <w:szCs w:val="21"/>
              </w:rPr>
              <w:t>软件</w:t>
            </w:r>
            <w:r w:rsidRPr="00601321">
              <w:rPr>
                <w:rFonts w:ascii="宋体" w:hAnsi="宋体"/>
                <w:color w:val="000000"/>
                <w:kern w:val="0"/>
                <w:szCs w:val="21"/>
              </w:rPr>
              <w:t>规格</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基础性能</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管理AP数</w:t>
            </w:r>
          </w:p>
        </w:tc>
        <w:tc>
          <w:tcPr>
            <w:tcW w:w="3054" w:type="pct"/>
            <w:gridSpan w:val="2"/>
            <w:shd w:val="clear" w:color="auto" w:fill="auto"/>
            <w:vAlign w:val="center"/>
          </w:tcPr>
          <w:p w:rsidR="0067791C" w:rsidRPr="00C00297" w:rsidRDefault="0067791C" w:rsidP="0067791C">
            <w:pPr>
              <w:widowControl/>
              <w:jc w:val="left"/>
              <w:rPr>
                <w:rFonts w:ascii="宋体" w:hAnsi="宋体"/>
                <w:bCs/>
                <w:color w:val="000000"/>
                <w:kern w:val="0"/>
                <w:szCs w:val="21"/>
              </w:rPr>
            </w:pPr>
            <w:r>
              <w:rPr>
                <w:rFonts w:ascii="宋体" w:hAnsi="宋体" w:hint="eastAsia"/>
                <w:bCs/>
                <w:color w:val="000000"/>
                <w:kern w:val="0"/>
                <w:szCs w:val="21"/>
              </w:rPr>
              <w:t>实际需要5</w:t>
            </w:r>
            <w:r w:rsidR="00797F6B">
              <w:rPr>
                <w:rFonts w:ascii="宋体" w:hAnsi="宋体" w:hint="eastAsia"/>
                <w:bCs/>
                <w:color w:val="000000"/>
                <w:kern w:val="0"/>
                <w:szCs w:val="21"/>
              </w:rPr>
              <w:t>3</w:t>
            </w:r>
            <w:r>
              <w:rPr>
                <w:rFonts w:ascii="宋体" w:hAnsi="宋体" w:hint="eastAsia"/>
                <w:bCs/>
                <w:color w:val="000000"/>
                <w:kern w:val="0"/>
                <w:szCs w:val="21"/>
              </w:rPr>
              <w:t>个</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最大管理AP数</w:t>
            </w:r>
          </w:p>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（集中转发/本地转发）</w:t>
            </w:r>
          </w:p>
        </w:tc>
        <w:tc>
          <w:tcPr>
            <w:tcW w:w="3054" w:type="pct"/>
            <w:gridSpan w:val="2"/>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144/900</w:t>
            </w:r>
            <w:bookmarkStart w:id="40" w:name="_GoBack"/>
            <w:bookmarkEnd w:id="40"/>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License步长</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1</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最大在线并发用户数</w:t>
            </w:r>
          </w:p>
        </w:tc>
        <w:tc>
          <w:tcPr>
            <w:tcW w:w="3054" w:type="pct"/>
            <w:gridSpan w:val="2"/>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8000</w:t>
            </w:r>
          </w:p>
        </w:tc>
      </w:tr>
      <w:tr w:rsidR="0067791C" w:rsidRPr="00C00297" w:rsidTr="007A65DC">
        <w:tblPrEx>
          <w:jc w:val="left"/>
          <w:tblLook w:val="04A0" w:firstRow="1" w:lastRow="0" w:firstColumn="1" w:lastColumn="0" w:noHBand="0" w:noVBand="1"/>
        </w:tblPrEx>
        <w:trPr>
          <w:gridBefore w:val="1"/>
          <w:wBefore w:w="55" w:type="pct"/>
          <w:trHeight w:val="6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最大并发连接数</w:t>
            </w:r>
          </w:p>
        </w:tc>
        <w:tc>
          <w:tcPr>
            <w:tcW w:w="3054" w:type="pct"/>
            <w:gridSpan w:val="2"/>
            <w:shd w:val="clear" w:color="auto" w:fill="auto"/>
            <w:vAlign w:val="center"/>
          </w:tcPr>
          <w:p w:rsidR="0067791C" w:rsidRPr="00C00297" w:rsidRDefault="0067791C" w:rsidP="0067791C">
            <w:pPr>
              <w:widowControl/>
              <w:jc w:val="left"/>
              <w:rPr>
                <w:rFonts w:ascii="宋体" w:hAnsi="宋体"/>
                <w:bCs/>
                <w:color w:val="000000"/>
                <w:kern w:val="0"/>
                <w:szCs w:val="21"/>
              </w:rPr>
            </w:pPr>
            <w:r>
              <w:rPr>
                <w:rFonts w:ascii="宋体" w:hAnsi="宋体" w:hint="eastAsia"/>
                <w:bCs/>
                <w:color w:val="000000"/>
                <w:kern w:val="0"/>
                <w:szCs w:val="21"/>
              </w:rPr>
              <w:t>60</w:t>
            </w:r>
            <w:r w:rsidRPr="00C00297">
              <w:rPr>
                <w:rFonts w:ascii="宋体" w:hAnsi="宋体"/>
                <w:bCs/>
                <w:color w:val="000000"/>
                <w:kern w:val="0"/>
                <w:szCs w:val="21"/>
              </w:rPr>
              <w:t>000</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每秒新建连接数</w:t>
            </w:r>
          </w:p>
        </w:tc>
        <w:tc>
          <w:tcPr>
            <w:tcW w:w="3054" w:type="pct"/>
            <w:gridSpan w:val="2"/>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2</w:t>
            </w:r>
            <w:r>
              <w:rPr>
                <w:rFonts w:ascii="宋体" w:hAnsi="宋体" w:hint="eastAsia"/>
                <w:bCs/>
                <w:color w:val="000000"/>
                <w:kern w:val="0"/>
                <w:szCs w:val="21"/>
              </w:rPr>
              <w:t>0</w:t>
            </w:r>
            <w:r w:rsidRPr="00C00297">
              <w:rPr>
                <w:rFonts w:ascii="宋体" w:hAnsi="宋体"/>
                <w:bCs/>
                <w:color w:val="000000"/>
                <w:kern w:val="0"/>
                <w:szCs w:val="21"/>
              </w:rPr>
              <w:t>00</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内置本地认证账户数</w:t>
            </w:r>
          </w:p>
        </w:tc>
        <w:tc>
          <w:tcPr>
            <w:tcW w:w="3054" w:type="pct"/>
            <w:gridSpan w:val="2"/>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65000</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VLAN数量</w:t>
            </w:r>
          </w:p>
        </w:tc>
        <w:tc>
          <w:tcPr>
            <w:tcW w:w="3054" w:type="pct"/>
            <w:gridSpan w:val="2"/>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4094</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ESSID数量</w:t>
            </w:r>
          </w:p>
        </w:tc>
        <w:tc>
          <w:tcPr>
            <w:tcW w:w="3054" w:type="pct"/>
            <w:gridSpan w:val="2"/>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100</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无线基础</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802.11协议簇</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支持802.11a/b/g/n/ac</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虚拟AP</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中文SSID</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隐藏SSID</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无线用户隔离</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具备二层隔离和基于SSID的隔离功能</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在线检测</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具备AP和用户在线检测功能</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无线用户强制断连</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用户无流量自动老化</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802.11ac 80MHz信道捆绑</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40MHz模式的20MHz/40MHz自动切换</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数据转发</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本地转发</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集中转发</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部分集中转发部分本地转发</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支持在同一个AP的不同SSID下实现本地转发和集中式转发</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漫游</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同一AC内,不同AP</w:t>
            </w:r>
            <w:r w:rsidRPr="00C00297">
              <w:rPr>
                <w:rFonts w:ascii="宋体" w:hAnsi="宋体"/>
                <w:bCs/>
                <w:color w:val="000000"/>
                <w:kern w:val="0"/>
                <w:szCs w:val="21"/>
              </w:rPr>
              <w:lastRenderedPageBreak/>
              <w:t>下二、三层漫游</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lastRenderedPageBreak/>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不同AC间,不同AP下二、三层漫游</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63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接入认证</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认证类型</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支持WPA-PSK、WPA2-PSK、WPA-PSK/WPA2-PSK混合加密、开放式+web认证、WPA-PSK/WPA2-PSK+web认证、WPA(企业)、WPA2(企业)、WPA/WPA2(企业)</w:t>
            </w:r>
            <w:r w:rsidRPr="00C00297">
              <w:rPr>
                <w:rFonts w:ascii="宋体" w:hAnsi="宋体" w:hint="eastAsia"/>
                <w:bCs/>
                <w:color w:val="000000"/>
                <w:kern w:val="0"/>
                <w:szCs w:val="21"/>
              </w:rPr>
              <w:t>、WAPI个人</w:t>
            </w:r>
            <w:r w:rsidRPr="00C00297">
              <w:rPr>
                <w:rFonts w:ascii="宋体" w:hAnsi="宋体"/>
                <w:bCs/>
                <w:color w:val="000000"/>
                <w:kern w:val="0"/>
                <w:szCs w:val="21"/>
              </w:rPr>
              <w:t>、</w:t>
            </w:r>
            <w:r w:rsidRPr="00C00297">
              <w:rPr>
                <w:rFonts w:ascii="宋体" w:hAnsi="宋体" w:hint="eastAsia"/>
                <w:bCs/>
                <w:color w:val="000000"/>
                <w:kern w:val="0"/>
                <w:szCs w:val="21"/>
              </w:rPr>
              <w:t>WAPI企业、F</w:t>
            </w:r>
            <w:r w:rsidRPr="00C00297">
              <w:rPr>
                <w:rFonts w:ascii="宋体" w:hAnsi="宋体"/>
                <w:bCs/>
                <w:color w:val="000000"/>
                <w:kern w:val="0"/>
                <w:szCs w:val="21"/>
              </w:rPr>
              <w:t>acebook认证</w:t>
            </w:r>
          </w:p>
        </w:tc>
      </w:tr>
      <w:tr w:rsidR="0067791C" w:rsidRPr="00C00297" w:rsidTr="007A65DC">
        <w:tblPrEx>
          <w:jc w:val="left"/>
          <w:tblLook w:val="04A0" w:firstRow="1" w:lastRow="0" w:firstColumn="1" w:lastColumn="0" w:noHBand="0" w:noVBand="1"/>
        </w:tblPrEx>
        <w:trPr>
          <w:gridBefore w:val="1"/>
          <w:wBefore w:w="55" w:type="pct"/>
          <w:trHeight w:val="63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802.1x认证</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支持802.1x一键自动配置部署，支持802.1x无感知认证，只需首次接入时，下载一键自动配置工具，快速完成无线网络配置，极大减少了网络部署工作。</w:t>
            </w:r>
          </w:p>
        </w:tc>
      </w:tr>
      <w:tr w:rsidR="0067791C" w:rsidRPr="00C00297" w:rsidTr="007A65DC">
        <w:tblPrEx>
          <w:jc w:val="left"/>
          <w:tblLook w:val="04A0" w:firstRow="1" w:lastRow="0" w:firstColumn="1" w:lastColumn="0" w:noHBand="0" w:noVBand="1"/>
        </w:tblPrEx>
        <w:trPr>
          <w:gridBefore w:val="1"/>
          <w:wBefore w:w="55" w:type="pct"/>
          <w:trHeight w:val="63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Portal认证</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支持智能识别终端类型，为不同终端推送合适匹配终端的尺寸页面，支持自定义页面logo、展示信息等，并支持设置验证、认证间隔和断线</w:t>
            </w:r>
            <w:proofErr w:type="gramStart"/>
            <w:r w:rsidRPr="00C00297">
              <w:rPr>
                <w:rFonts w:ascii="宋体" w:hAnsi="宋体"/>
                <w:bCs/>
                <w:color w:val="000000"/>
                <w:kern w:val="0"/>
                <w:szCs w:val="21"/>
              </w:rPr>
              <w:t>重连需再次</w:t>
            </w:r>
            <w:proofErr w:type="gramEnd"/>
            <w:r w:rsidRPr="00C00297">
              <w:rPr>
                <w:rFonts w:ascii="宋体" w:hAnsi="宋体"/>
                <w:bCs/>
                <w:color w:val="000000"/>
                <w:kern w:val="0"/>
                <w:szCs w:val="21"/>
              </w:rPr>
              <w:t>认证的时间阈值。</w:t>
            </w:r>
          </w:p>
        </w:tc>
      </w:tr>
      <w:tr w:rsidR="0067791C" w:rsidRPr="00C00297" w:rsidTr="007A65DC">
        <w:tblPrEx>
          <w:jc w:val="left"/>
          <w:tblLook w:val="04A0" w:firstRow="1" w:lastRow="0" w:firstColumn="1" w:lastColumn="0" w:noHBand="0" w:noVBand="1"/>
        </w:tblPrEx>
        <w:trPr>
          <w:gridBefore w:val="1"/>
          <w:wBefore w:w="55" w:type="pct"/>
          <w:trHeight w:val="66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proofErr w:type="gramStart"/>
            <w:r w:rsidRPr="00C00297">
              <w:rPr>
                <w:rFonts w:ascii="宋体" w:hAnsi="宋体"/>
                <w:bCs/>
                <w:color w:val="000000"/>
                <w:kern w:val="0"/>
                <w:szCs w:val="21"/>
              </w:rPr>
              <w:t>二维码</w:t>
            </w:r>
            <w:r w:rsidRPr="00C00297">
              <w:rPr>
                <w:rFonts w:ascii="宋体" w:hAnsi="宋体" w:hint="eastAsia"/>
                <w:bCs/>
                <w:color w:val="000000"/>
                <w:kern w:val="0"/>
                <w:szCs w:val="21"/>
              </w:rPr>
              <w:t>审核</w:t>
            </w:r>
            <w:proofErr w:type="gramEnd"/>
            <w:r w:rsidRPr="00C00297">
              <w:rPr>
                <w:rFonts w:ascii="宋体" w:hAnsi="宋体"/>
                <w:bCs/>
                <w:color w:val="000000"/>
                <w:kern w:val="0"/>
                <w:szCs w:val="21"/>
              </w:rPr>
              <w:t>认证</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访客终端接入无线网络后，终端自动弹出</w:t>
            </w:r>
            <w:proofErr w:type="gramStart"/>
            <w:r w:rsidRPr="00C00297">
              <w:rPr>
                <w:rFonts w:ascii="宋体" w:hAnsi="宋体"/>
                <w:bCs/>
                <w:color w:val="000000"/>
                <w:kern w:val="0"/>
                <w:szCs w:val="21"/>
              </w:rPr>
              <w:t>二维码页面</w:t>
            </w:r>
            <w:proofErr w:type="gramEnd"/>
            <w:r w:rsidRPr="00C00297">
              <w:rPr>
                <w:rFonts w:ascii="宋体" w:hAnsi="宋体"/>
                <w:bCs/>
                <w:color w:val="000000"/>
                <w:kern w:val="0"/>
                <w:szCs w:val="21"/>
              </w:rPr>
              <w:t>，审核人通过手机扫描访客终端二维码，访客即可上网。并以审核人+备注+访客终端MAC三维记录该访客用户，具有用户可追溯性，保证了网络安全性。</w:t>
            </w:r>
          </w:p>
        </w:tc>
      </w:tr>
      <w:tr w:rsidR="0067791C" w:rsidRPr="00C00297" w:rsidTr="007A65DC">
        <w:tblPrEx>
          <w:jc w:val="left"/>
          <w:tblLook w:val="04A0" w:firstRow="1" w:lastRow="0" w:firstColumn="1" w:lastColumn="0" w:noHBand="0" w:noVBand="1"/>
        </w:tblPrEx>
        <w:trPr>
          <w:gridBefore w:val="1"/>
          <w:wBefore w:w="55" w:type="pct"/>
          <w:trHeight w:val="973"/>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proofErr w:type="gramStart"/>
            <w:r w:rsidRPr="00C00297">
              <w:rPr>
                <w:rFonts w:ascii="宋体" w:hAnsi="宋体"/>
                <w:bCs/>
                <w:color w:val="000000"/>
                <w:kern w:val="0"/>
                <w:szCs w:val="21"/>
              </w:rPr>
              <w:t>微信认证</w:t>
            </w:r>
            <w:proofErr w:type="gramEnd"/>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方式</w:t>
            </w:r>
            <w:proofErr w:type="gramStart"/>
            <w:r w:rsidRPr="00C00297">
              <w:rPr>
                <w:rFonts w:ascii="宋体" w:hAnsi="宋体"/>
                <w:bCs/>
                <w:color w:val="000000"/>
                <w:kern w:val="0"/>
                <w:szCs w:val="21"/>
              </w:rPr>
              <w:t>一</w:t>
            </w:r>
            <w:proofErr w:type="gramEnd"/>
            <w:r w:rsidRPr="00C00297">
              <w:rPr>
                <w:rFonts w:ascii="宋体" w:hAnsi="宋体"/>
                <w:bCs/>
                <w:color w:val="000000"/>
                <w:kern w:val="0"/>
                <w:szCs w:val="21"/>
              </w:rPr>
              <w:t>：</w:t>
            </w:r>
            <w:r w:rsidRPr="00C00297">
              <w:rPr>
                <w:rFonts w:ascii="宋体" w:hAnsi="宋体" w:hint="eastAsia"/>
                <w:bCs/>
                <w:color w:val="000000"/>
                <w:kern w:val="0"/>
                <w:szCs w:val="21"/>
              </w:rPr>
              <w:t>无需部署二维码，用户连接SSID后，终端自动弹出认证页面，选择“微信连Wi-Fi”上网方式后，终端自动</w:t>
            </w:r>
            <w:proofErr w:type="gramStart"/>
            <w:r w:rsidRPr="00C00297">
              <w:rPr>
                <w:rFonts w:ascii="宋体" w:hAnsi="宋体" w:hint="eastAsia"/>
                <w:bCs/>
                <w:color w:val="000000"/>
                <w:kern w:val="0"/>
                <w:szCs w:val="21"/>
              </w:rPr>
              <w:t>运行微信客户端</w:t>
            </w:r>
            <w:proofErr w:type="gramEnd"/>
            <w:r w:rsidRPr="00C00297">
              <w:rPr>
                <w:rFonts w:ascii="宋体" w:hAnsi="宋体" w:hint="eastAsia"/>
                <w:bCs/>
                <w:color w:val="000000"/>
                <w:kern w:val="0"/>
                <w:szCs w:val="21"/>
              </w:rPr>
              <w:t>进行Wi-Fi连接，用户点击“立即连接”即可成功连接Wi-Fi。</w:t>
            </w:r>
          </w:p>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方式二</w:t>
            </w:r>
            <w:r w:rsidRPr="00C00297">
              <w:rPr>
                <w:rFonts w:ascii="宋体" w:hAnsi="宋体"/>
                <w:bCs/>
                <w:color w:val="000000"/>
                <w:kern w:val="0"/>
                <w:szCs w:val="21"/>
              </w:rPr>
              <w:t>：</w:t>
            </w:r>
            <w:r w:rsidRPr="00C00297">
              <w:rPr>
                <w:rFonts w:ascii="宋体" w:hAnsi="宋体" w:hint="eastAsia"/>
                <w:bCs/>
                <w:color w:val="000000"/>
                <w:kern w:val="0"/>
                <w:szCs w:val="21"/>
              </w:rPr>
              <w:t>用户通过</w:t>
            </w:r>
            <w:proofErr w:type="gramStart"/>
            <w:r w:rsidRPr="00C00297">
              <w:rPr>
                <w:rFonts w:ascii="宋体" w:hAnsi="宋体" w:hint="eastAsia"/>
                <w:bCs/>
                <w:color w:val="000000"/>
                <w:kern w:val="0"/>
                <w:szCs w:val="21"/>
              </w:rPr>
              <w:t>微信扫二维码</w:t>
            </w:r>
            <w:proofErr w:type="gramEnd"/>
            <w:r w:rsidRPr="00C00297">
              <w:rPr>
                <w:rFonts w:ascii="宋体" w:hAnsi="宋体" w:hint="eastAsia"/>
                <w:bCs/>
                <w:color w:val="000000"/>
                <w:kern w:val="0"/>
                <w:szCs w:val="21"/>
              </w:rPr>
              <w:t>来</w:t>
            </w:r>
            <w:r w:rsidRPr="00C00297">
              <w:rPr>
                <w:rFonts w:ascii="宋体" w:hAnsi="宋体"/>
                <w:bCs/>
                <w:color w:val="000000"/>
                <w:kern w:val="0"/>
                <w:szCs w:val="21"/>
              </w:rPr>
              <w:t>实现</w:t>
            </w:r>
            <w:r w:rsidRPr="00C00297">
              <w:rPr>
                <w:rFonts w:ascii="宋体" w:hAnsi="宋体" w:hint="eastAsia"/>
                <w:bCs/>
                <w:color w:val="000000"/>
                <w:kern w:val="0"/>
                <w:szCs w:val="21"/>
              </w:rPr>
              <w:t>自动</w:t>
            </w:r>
            <w:r w:rsidRPr="00C00297">
              <w:rPr>
                <w:rFonts w:ascii="宋体" w:hAnsi="宋体"/>
                <w:bCs/>
                <w:color w:val="000000"/>
                <w:kern w:val="0"/>
                <w:szCs w:val="21"/>
              </w:rPr>
              <w:t>连接</w:t>
            </w:r>
            <w:r w:rsidRPr="00C00297">
              <w:rPr>
                <w:rFonts w:ascii="宋体" w:hAnsi="宋体" w:hint="eastAsia"/>
                <w:bCs/>
                <w:color w:val="000000"/>
                <w:kern w:val="0"/>
                <w:szCs w:val="21"/>
              </w:rPr>
              <w:t>SSID，</w:t>
            </w:r>
            <w:r w:rsidRPr="00C00297">
              <w:rPr>
                <w:rFonts w:ascii="宋体" w:hAnsi="宋体"/>
                <w:bCs/>
                <w:color w:val="000000"/>
                <w:kern w:val="0"/>
                <w:szCs w:val="21"/>
              </w:rPr>
              <w:t>从而实现</w:t>
            </w:r>
            <w:proofErr w:type="gramStart"/>
            <w:r w:rsidRPr="00C00297">
              <w:rPr>
                <w:rFonts w:ascii="宋体" w:hAnsi="宋体"/>
                <w:bCs/>
                <w:color w:val="000000"/>
                <w:kern w:val="0"/>
                <w:szCs w:val="21"/>
              </w:rPr>
              <w:t>微信</w:t>
            </w:r>
            <w:r w:rsidRPr="00C00297">
              <w:rPr>
                <w:rFonts w:ascii="宋体" w:hAnsi="宋体" w:hint="eastAsia"/>
                <w:bCs/>
                <w:color w:val="000000"/>
                <w:kern w:val="0"/>
                <w:szCs w:val="21"/>
              </w:rPr>
              <w:t>连</w:t>
            </w:r>
            <w:proofErr w:type="spellStart"/>
            <w:proofErr w:type="gramEnd"/>
            <w:r w:rsidRPr="00C00297">
              <w:rPr>
                <w:rFonts w:ascii="宋体" w:hAnsi="宋体"/>
                <w:bCs/>
                <w:color w:val="000000"/>
                <w:kern w:val="0"/>
                <w:szCs w:val="21"/>
              </w:rPr>
              <w:t>wifi</w:t>
            </w:r>
            <w:proofErr w:type="spellEnd"/>
            <w:r w:rsidRPr="00C00297">
              <w:rPr>
                <w:rFonts w:ascii="宋体" w:hAnsi="宋体"/>
                <w:bCs/>
                <w:color w:val="000000"/>
                <w:kern w:val="0"/>
                <w:szCs w:val="21"/>
              </w:rPr>
              <w:t>。</w:t>
            </w:r>
          </w:p>
          <w:p w:rsidR="0067791C" w:rsidRPr="00C00297" w:rsidRDefault="0067791C" w:rsidP="0067791C">
            <w:pPr>
              <w:widowControl/>
              <w:jc w:val="left"/>
              <w:rPr>
                <w:rFonts w:ascii="宋体" w:hAnsi="宋体"/>
                <w:bCs/>
                <w:color w:val="000000"/>
                <w:kern w:val="0"/>
                <w:szCs w:val="21"/>
              </w:rPr>
            </w:pPr>
            <w:proofErr w:type="gramStart"/>
            <w:r w:rsidRPr="00C00297">
              <w:rPr>
                <w:rFonts w:ascii="宋体" w:hAnsi="宋体"/>
                <w:bCs/>
                <w:color w:val="000000"/>
                <w:kern w:val="0"/>
                <w:szCs w:val="21"/>
              </w:rPr>
              <w:t>微信认证</w:t>
            </w:r>
            <w:proofErr w:type="gramEnd"/>
            <w:r w:rsidRPr="00C00297">
              <w:rPr>
                <w:rFonts w:ascii="宋体" w:hAnsi="宋体" w:hint="eastAsia"/>
                <w:bCs/>
                <w:color w:val="000000"/>
                <w:kern w:val="0"/>
                <w:szCs w:val="21"/>
              </w:rPr>
              <w:t>除了</w:t>
            </w:r>
            <w:proofErr w:type="gramStart"/>
            <w:r w:rsidRPr="00C00297">
              <w:rPr>
                <w:rFonts w:ascii="宋体" w:hAnsi="宋体"/>
                <w:bCs/>
                <w:color w:val="000000"/>
                <w:kern w:val="0"/>
                <w:szCs w:val="21"/>
              </w:rPr>
              <w:t>微信连</w:t>
            </w:r>
            <w:proofErr w:type="spellStart"/>
            <w:proofErr w:type="gramEnd"/>
            <w:r w:rsidRPr="00C00297">
              <w:rPr>
                <w:rFonts w:ascii="宋体" w:hAnsi="宋体"/>
                <w:bCs/>
                <w:color w:val="000000"/>
                <w:kern w:val="0"/>
                <w:szCs w:val="21"/>
              </w:rPr>
              <w:t>wifi</w:t>
            </w:r>
            <w:proofErr w:type="spellEnd"/>
            <w:r w:rsidRPr="00C00297">
              <w:rPr>
                <w:rFonts w:ascii="宋体" w:hAnsi="宋体"/>
                <w:bCs/>
                <w:color w:val="000000"/>
                <w:kern w:val="0"/>
                <w:szCs w:val="21"/>
              </w:rPr>
              <w:t>之外，还支持点击文字消息上网链接、点击菜单栏查看广告上网、</w:t>
            </w:r>
            <w:proofErr w:type="gramStart"/>
            <w:r w:rsidRPr="00C00297">
              <w:rPr>
                <w:rFonts w:ascii="宋体" w:hAnsi="宋体"/>
                <w:bCs/>
                <w:color w:val="000000"/>
                <w:kern w:val="0"/>
                <w:szCs w:val="21"/>
              </w:rPr>
              <w:t>微信</w:t>
            </w:r>
            <w:proofErr w:type="spellStart"/>
            <w:proofErr w:type="gramEnd"/>
            <w:r w:rsidRPr="00C00297">
              <w:rPr>
                <w:rFonts w:ascii="宋体" w:hAnsi="宋体"/>
                <w:bCs/>
                <w:color w:val="000000"/>
                <w:kern w:val="0"/>
                <w:szCs w:val="21"/>
              </w:rPr>
              <w:t>oauth</w:t>
            </w:r>
            <w:proofErr w:type="spellEnd"/>
            <w:r w:rsidRPr="00C00297">
              <w:rPr>
                <w:rFonts w:ascii="宋体" w:hAnsi="宋体"/>
                <w:bCs/>
                <w:color w:val="000000"/>
                <w:kern w:val="0"/>
                <w:szCs w:val="21"/>
              </w:rPr>
              <w:t>授权方式。</w:t>
            </w:r>
          </w:p>
        </w:tc>
      </w:tr>
      <w:tr w:rsidR="0067791C" w:rsidRPr="00C00297" w:rsidTr="007A65DC">
        <w:tblPrEx>
          <w:jc w:val="left"/>
          <w:tblLook w:val="04A0" w:firstRow="1" w:lastRow="0" w:firstColumn="1" w:lastColumn="0" w:noHBand="0" w:noVBand="1"/>
        </w:tblPrEx>
        <w:trPr>
          <w:gridBefore w:val="1"/>
          <w:wBefore w:w="55" w:type="pct"/>
          <w:trHeight w:val="585"/>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短信认证</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支持一次认证，永久有效。即首次接入时进行短信认证，后续无需再次认证即可接入上网。节省短信支出费用的同时提高用户上网体验。</w:t>
            </w:r>
          </w:p>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支持短信</w:t>
            </w:r>
            <w:r w:rsidRPr="00C00297">
              <w:rPr>
                <w:rFonts w:ascii="宋体" w:hAnsi="宋体"/>
                <w:bCs/>
                <w:color w:val="000000"/>
                <w:kern w:val="0"/>
                <w:szCs w:val="21"/>
              </w:rPr>
              <w:t>认证的有效期设置和短信验证码的有效期设置，在</w:t>
            </w:r>
            <w:r w:rsidRPr="00C00297">
              <w:rPr>
                <w:rFonts w:ascii="宋体" w:hAnsi="宋体" w:hint="eastAsia"/>
                <w:bCs/>
                <w:color w:val="000000"/>
                <w:kern w:val="0"/>
                <w:szCs w:val="21"/>
              </w:rPr>
              <w:t>短信</w:t>
            </w:r>
            <w:r w:rsidRPr="00C00297">
              <w:rPr>
                <w:rFonts w:ascii="宋体" w:hAnsi="宋体"/>
                <w:bCs/>
                <w:color w:val="000000"/>
                <w:kern w:val="0"/>
                <w:szCs w:val="21"/>
              </w:rPr>
              <w:t>认证有效期内，不用重新认证，</w:t>
            </w:r>
            <w:r w:rsidRPr="00C00297">
              <w:rPr>
                <w:rFonts w:ascii="宋体" w:hAnsi="宋体" w:hint="eastAsia"/>
                <w:bCs/>
                <w:color w:val="000000"/>
                <w:kern w:val="0"/>
                <w:szCs w:val="21"/>
              </w:rPr>
              <w:t>在验证码</w:t>
            </w:r>
            <w:r w:rsidRPr="00C00297">
              <w:rPr>
                <w:rFonts w:ascii="宋体" w:hAnsi="宋体"/>
                <w:bCs/>
                <w:color w:val="000000"/>
                <w:kern w:val="0"/>
                <w:szCs w:val="21"/>
              </w:rPr>
              <w:t>有效期</w:t>
            </w:r>
            <w:r w:rsidRPr="00C00297">
              <w:rPr>
                <w:rFonts w:ascii="宋体" w:hAnsi="宋体" w:hint="eastAsia"/>
                <w:bCs/>
                <w:color w:val="000000"/>
                <w:kern w:val="0"/>
                <w:szCs w:val="21"/>
              </w:rPr>
              <w:t>内</w:t>
            </w:r>
            <w:r w:rsidRPr="00C00297">
              <w:rPr>
                <w:rFonts w:ascii="宋体" w:hAnsi="宋体"/>
                <w:bCs/>
                <w:color w:val="000000"/>
                <w:kern w:val="0"/>
                <w:szCs w:val="21"/>
              </w:rPr>
              <w:t>，</w:t>
            </w:r>
            <w:r w:rsidRPr="00C00297">
              <w:rPr>
                <w:rFonts w:ascii="宋体" w:hAnsi="宋体" w:hint="eastAsia"/>
                <w:bCs/>
                <w:color w:val="000000"/>
                <w:kern w:val="0"/>
                <w:szCs w:val="21"/>
              </w:rPr>
              <w:t>不用</w:t>
            </w:r>
            <w:r w:rsidRPr="00C00297">
              <w:rPr>
                <w:rFonts w:ascii="宋体" w:hAnsi="宋体"/>
                <w:bCs/>
                <w:color w:val="000000"/>
                <w:kern w:val="0"/>
                <w:szCs w:val="21"/>
              </w:rPr>
              <w:t>重新获取验证码。</w:t>
            </w:r>
          </w:p>
        </w:tc>
      </w:tr>
      <w:tr w:rsidR="0067791C" w:rsidRPr="00C00297" w:rsidTr="007A65DC">
        <w:tblPrEx>
          <w:jc w:val="left"/>
          <w:tblLook w:val="04A0" w:firstRow="1" w:lastRow="0" w:firstColumn="1" w:lastColumn="0" w:noHBand="0" w:noVBand="1"/>
        </w:tblPrEx>
        <w:trPr>
          <w:gridBefore w:val="1"/>
          <w:wBefore w:w="55" w:type="pct"/>
          <w:trHeight w:val="264"/>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临时访客认证</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内置临时用户信息管理系统，临时用户在有效期内可以登录，超过有效期无法登录；内置临时账号管理的二级权限系统，该系统仅能进行临时</w:t>
            </w:r>
            <w:proofErr w:type="gramStart"/>
            <w:r w:rsidRPr="00C00297">
              <w:rPr>
                <w:rFonts w:ascii="宋体" w:hAnsi="宋体"/>
                <w:bCs/>
                <w:color w:val="000000"/>
                <w:kern w:val="0"/>
                <w:szCs w:val="21"/>
              </w:rPr>
              <w:t>帐号</w:t>
            </w:r>
            <w:proofErr w:type="gramEnd"/>
            <w:r w:rsidRPr="00C00297">
              <w:rPr>
                <w:rFonts w:ascii="宋体" w:hAnsi="宋体"/>
                <w:bCs/>
                <w:color w:val="000000"/>
                <w:kern w:val="0"/>
                <w:szCs w:val="21"/>
              </w:rPr>
              <w:t>的创建、管理功能；支持打印临时访客的二维码，临时访客可以通过扫描</w:t>
            </w:r>
            <w:proofErr w:type="gramStart"/>
            <w:r w:rsidRPr="00C00297">
              <w:rPr>
                <w:rFonts w:ascii="宋体" w:hAnsi="宋体"/>
                <w:bCs/>
                <w:color w:val="000000"/>
                <w:kern w:val="0"/>
                <w:szCs w:val="21"/>
              </w:rPr>
              <w:t>二维码上网</w:t>
            </w:r>
            <w:proofErr w:type="gramEnd"/>
            <w:r w:rsidRPr="00C00297">
              <w:rPr>
                <w:rFonts w:ascii="宋体" w:hAnsi="宋体"/>
                <w:bCs/>
                <w:color w:val="000000"/>
                <w:kern w:val="0"/>
                <w:szCs w:val="21"/>
              </w:rPr>
              <w:t>；临时访客支持分组</w:t>
            </w:r>
          </w:p>
        </w:tc>
      </w:tr>
      <w:tr w:rsidR="0067791C" w:rsidRPr="00C00297" w:rsidTr="007A65DC">
        <w:tblPrEx>
          <w:jc w:val="left"/>
          <w:tblLook w:val="04A0" w:firstRow="1" w:lastRow="0" w:firstColumn="1" w:lastColumn="0" w:noHBand="0" w:noVBand="1"/>
        </w:tblPrEx>
        <w:trPr>
          <w:gridBefore w:val="1"/>
          <w:wBefore w:w="55" w:type="pct"/>
          <w:trHeight w:val="945"/>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proofErr w:type="spellStart"/>
            <w:r w:rsidRPr="00C00297">
              <w:rPr>
                <w:rFonts w:ascii="宋体" w:hAnsi="宋体"/>
                <w:bCs/>
                <w:color w:val="000000"/>
                <w:kern w:val="0"/>
                <w:szCs w:val="21"/>
              </w:rPr>
              <w:t>MAC+W</w:t>
            </w:r>
            <w:r w:rsidRPr="00C00297">
              <w:rPr>
                <w:rFonts w:ascii="宋体" w:hAnsi="宋体" w:hint="eastAsia"/>
                <w:bCs/>
                <w:color w:val="000000"/>
                <w:kern w:val="0"/>
                <w:szCs w:val="21"/>
              </w:rPr>
              <w:t>eb</w:t>
            </w:r>
            <w:proofErr w:type="spellEnd"/>
            <w:r w:rsidRPr="00C00297">
              <w:rPr>
                <w:rFonts w:ascii="宋体" w:hAnsi="宋体"/>
                <w:bCs/>
                <w:color w:val="000000"/>
                <w:kern w:val="0"/>
                <w:szCs w:val="21"/>
              </w:rPr>
              <w:t>认证</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通过</w:t>
            </w:r>
            <w:r w:rsidRPr="00C00297">
              <w:rPr>
                <w:rFonts w:ascii="宋体" w:hAnsi="宋体"/>
                <w:bCs/>
                <w:color w:val="000000"/>
                <w:kern w:val="0"/>
                <w:szCs w:val="21"/>
              </w:rPr>
              <w:t>MAC地址库，</w:t>
            </w:r>
            <w:r w:rsidRPr="00C00297">
              <w:rPr>
                <w:rFonts w:ascii="宋体" w:hAnsi="宋体" w:hint="eastAsia"/>
                <w:bCs/>
                <w:color w:val="000000"/>
                <w:kern w:val="0"/>
                <w:szCs w:val="21"/>
              </w:rPr>
              <w:t>可以</w:t>
            </w:r>
            <w:r w:rsidRPr="00C00297">
              <w:rPr>
                <w:rFonts w:ascii="宋体" w:hAnsi="宋体"/>
                <w:bCs/>
                <w:color w:val="000000"/>
                <w:kern w:val="0"/>
                <w:szCs w:val="21"/>
              </w:rPr>
              <w:t>设置在MAC</w:t>
            </w:r>
            <w:r w:rsidRPr="00C00297">
              <w:rPr>
                <w:rFonts w:ascii="宋体" w:hAnsi="宋体" w:hint="eastAsia"/>
                <w:bCs/>
                <w:color w:val="000000"/>
                <w:kern w:val="0"/>
                <w:szCs w:val="21"/>
              </w:rPr>
              <w:t>地址</w:t>
            </w:r>
            <w:r w:rsidRPr="00C00297">
              <w:rPr>
                <w:rFonts w:ascii="宋体" w:hAnsi="宋体"/>
                <w:bCs/>
                <w:color w:val="000000"/>
                <w:kern w:val="0"/>
                <w:szCs w:val="21"/>
              </w:rPr>
              <w:t>列表里的终端不需要认证即可上网（并且可以分配不同的访问权限），</w:t>
            </w:r>
            <w:r w:rsidRPr="00C00297">
              <w:rPr>
                <w:rFonts w:ascii="宋体" w:hAnsi="宋体" w:hint="eastAsia"/>
                <w:bCs/>
                <w:color w:val="000000"/>
                <w:kern w:val="0"/>
                <w:szCs w:val="21"/>
              </w:rPr>
              <w:t>不在</w:t>
            </w:r>
            <w:r w:rsidRPr="00C00297">
              <w:rPr>
                <w:rFonts w:ascii="宋体" w:hAnsi="宋体"/>
                <w:bCs/>
                <w:color w:val="000000"/>
                <w:kern w:val="0"/>
                <w:szCs w:val="21"/>
              </w:rPr>
              <w:t>MAC</w:t>
            </w:r>
            <w:r w:rsidRPr="00C00297">
              <w:rPr>
                <w:rFonts w:ascii="宋体" w:hAnsi="宋体" w:hint="eastAsia"/>
                <w:bCs/>
                <w:color w:val="000000"/>
                <w:kern w:val="0"/>
                <w:szCs w:val="21"/>
              </w:rPr>
              <w:t>地址</w:t>
            </w:r>
            <w:r w:rsidRPr="00C00297">
              <w:rPr>
                <w:rFonts w:ascii="宋体" w:hAnsi="宋体"/>
                <w:bCs/>
                <w:color w:val="000000"/>
                <w:kern w:val="0"/>
                <w:szCs w:val="21"/>
              </w:rPr>
              <w:t>列表里的终端则需要先通过认证才能上网，支持P</w:t>
            </w:r>
            <w:r w:rsidRPr="00C00297">
              <w:rPr>
                <w:rFonts w:ascii="宋体" w:hAnsi="宋体" w:hint="eastAsia"/>
                <w:bCs/>
                <w:color w:val="000000"/>
                <w:kern w:val="0"/>
                <w:szCs w:val="21"/>
              </w:rPr>
              <w:t>ortal</w:t>
            </w:r>
            <w:r w:rsidRPr="00C00297">
              <w:rPr>
                <w:rFonts w:ascii="宋体" w:hAnsi="宋体"/>
                <w:bCs/>
                <w:color w:val="000000"/>
                <w:kern w:val="0"/>
                <w:szCs w:val="21"/>
              </w:rPr>
              <w:t>、</w:t>
            </w:r>
            <w:r w:rsidRPr="00C00297">
              <w:rPr>
                <w:rFonts w:ascii="宋体" w:hAnsi="宋体" w:hint="eastAsia"/>
                <w:bCs/>
                <w:color w:val="000000"/>
                <w:kern w:val="0"/>
                <w:szCs w:val="21"/>
              </w:rPr>
              <w:t>短信</w:t>
            </w:r>
            <w:r w:rsidRPr="00C00297">
              <w:rPr>
                <w:rFonts w:ascii="宋体" w:hAnsi="宋体"/>
                <w:bCs/>
                <w:color w:val="000000"/>
                <w:kern w:val="0"/>
                <w:szCs w:val="21"/>
              </w:rPr>
              <w:t>、</w:t>
            </w:r>
            <w:r w:rsidRPr="00C00297">
              <w:rPr>
                <w:rFonts w:ascii="宋体" w:hAnsi="宋体" w:hint="eastAsia"/>
                <w:bCs/>
                <w:color w:val="000000"/>
                <w:kern w:val="0"/>
                <w:szCs w:val="21"/>
              </w:rPr>
              <w:t>微信</w:t>
            </w:r>
            <w:r w:rsidRPr="00C00297">
              <w:rPr>
                <w:rFonts w:ascii="宋体" w:hAnsi="宋体"/>
                <w:bCs/>
                <w:color w:val="000000"/>
                <w:kern w:val="0"/>
                <w:szCs w:val="21"/>
              </w:rPr>
              <w:t>、</w:t>
            </w:r>
            <w:proofErr w:type="gramStart"/>
            <w:r w:rsidRPr="00C00297">
              <w:rPr>
                <w:rFonts w:ascii="宋体" w:hAnsi="宋体" w:hint="eastAsia"/>
                <w:bCs/>
                <w:color w:val="000000"/>
                <w:kern w:val="0"/>
                <w:szCs w:val="21"/>
              </w:rPr>
              <w:t>二维码</w:t>
            </w:r>
            <w:r w:rsidRPr="00C00297">
              <w:rPr>
                <w:rFonts w:ascii="宋体" w:hAnsi="宋体"/>
                <w:bCs/>
                <w:color w:val="000000"/>
                <w:kern w:val="0"/>
                <w:szCs w:val="21"/>
              </w:rPr>
              <w:t>审核</w:t>
            </w:r>
            <w:proofErr w:type="gramEnd"/>
            <w:r w:rsidRPr="00C00297">
              <w:rPr>
                <w:rFonts w:ascii="宋体" w:hAnsi="宋体"/>
                <w:bCs/>
                <w:color w:val="000000"/>
                <w:kern w:val="0"/>
                <w:szCs w:val="21"/>
              </w:rPr>
              <w:t>等web认证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proofErr w:type="gramStart"/>
            <w:r w:rsidRPr="00C00297">
              <w:rPr>
                <w:rFonts w:ascii="宋体" w:hAnsi="宋体"/>
                <w:bCs/>
                <w:color w:val="000000"/>
                <w:kern w:val="0"/>
                <w:szCs w:val="21"/>
              </w:rPr>
              <w:t>免用户</w:t>
            </w:r>
            <w:proofErr w:type="gramEnd"/>
            <w:r w:rsidRPr="00C00297">
              <w:rPr>
                <w:rFonts w:ascii="宋体" w:hAnsi="宋体"/>
                <w:bCs/>
                <w:color w:val="000000"/>
                <w:kern w:val="0"/>
                <w:szCs w:val="21"/>
              </w:rPr>
              <w:t>认证</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支持只展示portal广告页面，无需输入账号密码也无需进行其他认证，只需点击登陆按钮即可上网</w:t>
            </w:r>
          </w:p>
        </w:tc>
      </w:tr>
      <w:tr w:rsidR="0067791C" w:rsidRPr="00C00297" w:rsidTr="007A65DC">
        <w:tblPrEx>
          <w:jc w:val="left"/>
          <w:tblLook w:val="04A0" w:firstRow="1" w:lastRow="0" w:firstColumn="1" w:lastColumn="0" w:noHBand="0" w:noVBand="1"/>
        </w:tblPrEx>
        <w:trPr>
          <w:gridBefore w:val="1"/>
          <w:wBefore w:w="55" w:type="pct"/>
          <w:trHeight w:val="585"/>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CA证书认证</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支持内置CA证书颁发中心，无需额外搭建证书服务器即可实现高安全的证书认证（同时支持外部证书服务器导入证书认证）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F</w:t>
            </w:r>
            <w:r w:rsidRPr="00C00297">
              <w:rPr>
                <w:rFonts w:ascii="宋体" w:hAnsi="宋体"/>
                <w:bCs/>
                <w:color w:val="000000"/>
                <w:kern w:val="0"/>
                <w:szCs w:val="21"/>
              </w:rPr>
              <w:t>acebook认证</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支持通过Facebook进行认证连接</w:t>
            </w:r>
            <w:proofErr w:type="spellStart"/>
            <w:r w:rsidRPr="00C00297">
              <w:rPr>
                <w:rFonts w:ascii="宋体" w:hAnsi="宋体" w:hint="eastAsia"/>
                <w:bCs/>
                <w:color w:val="000000"/>
                <w:kern w:val="0"/>
                <w:szCs w:val="21"/>
              </w:rPr>
              <w:t>WiFi</w:t>
            </w:r>
            <w:proofErr w:type="spellEnd"/>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本地账号认证</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支持802.1x、Portal认证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外置认证数据库</w:t>
            </w:r>
          </w:p>
        </w:tc>
        <w:tc>
          <w:tcPr>
            <w:tcW w:w="3054" w:type="pct"/>
            <w:gridSpan w:val="2"/>
          </w:tcPr>
          <w:p w:rsidR="0067791C"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支持关联外部RADIUS、</w:t>
            </w:r>
            <w:r w:rsidRPr="00DD1918">
              <w:rPr>
                <w:rFonts w:ascii="宋体" w:hAnsi="宋体"/>
                <w:bCs/>
                <w:color w:val="000000"/>
                <w:kern w:val="0"/>
                <w:szCs w:val="21"/>
                <w:highlight w:val="yellow"/>
              </w:rPr>
              <w:t>LDAP、</w:t>
            </w:r>
            <w:r w:rsidRPr="00C00297">
              <w:rPr>
                <w:rFonts w:ascii="宋体" w:hAnsi="宋体"/>
                <w:bCs/>
                <w:color w:val="000000"/>
                <w:kern w:val="0"/>
                <w:szCs w:val="21"/>
              </w:rPr>
              <w:t>Active Directory</w:t>
            </w:r>
            <w:r w:rsidRPr="00C00297">
              <w:rPr>
                <w:rFonts w:ascii="宋体" w:hAnsi="宋体" w:hint="eastAsia"/>
                <w:bCs/>
                <w:color w:val="000000"/>
                <w:kern w:val="0"/>
                <w:szCs w:val="21"/>
              </w:rPr>
              <w:t>、P</w:t>
            </w:r>
            <w:r w:rsidRPr="00C00297">
              <w:rPr>
                <w:rFonts w:ascii="宋体" w:hAnsi="宋体"/>
                <w:bCs/>
                <w:color w:val="000000"/>
                <w:kern w:val="0"/>
                <w:szCs w:val="21"/>
              </w:rPr>
              <w:t>ortal、</w:t>
            </w:r>
            <w:r w:rsidRPr="00C00297">
              <w:rPr>
                <w:rFonts w:ascii="宋体" w:hAnsi="宋体" w:hint="eastAsia"/>
                <w:bCs/>
                <w:color w:val="000000"/>
                <w:kern w:val="0"/>
                <w:szCs w:val="21"/>
              </w:rPr>
              <w:t>A</w:t>
            </w:r>
            <w:r w:rsidRPr="00C00297">
              <w:rPr>
                <w:rFonts w:ascii="宋体" w:hAnsi="宋体"/>
                <w:bCs/>
                <w:color w:val="000000"/>
                <w:kern w:val="0"/>
                <w:szCs w:val="21"/>
              </w:rPr>
              <w:t>S</w:t>
            </w:r>
            <w:r w:rsidRPr="00C00297">
              <w:rPr>
                <w:rFonts w:ascii="宋体" w:hAnsi="宋体" w:hint="eastAsia"/>
                <w:bCs/>
                <w:color w:val="000000"/>
                <w:kern w:val="0"/>
                <w:szCs w:val="21"/>
              </w:rPr>
              <w:t>等</w:t>
            </w:r>
            <w:r w:rsidRPr="00C00297">
              <w:rPr>
                <w:rFonts w:ascii="宋体" w:hAnsi="宋体"/>
                <w:bCs/>
                <w:color w:val="000000"/>
                <w:kern w:val="0"/>
                <w:szCs w:val="21"/>
              </w:rPr>
              <w:t>，实现802.1x、Portal等认证</w:t>
            </w:r>
            <w:r>
              <w:rPr>
                <w:rFonts w:ascii="宋体" w:hAnsi="宋体" w:hint="eastAsia"/>
                <w:bCs/>
                <w:color w:val="000000"/>
                <w:kern w:val="0"/>
                <w:szCs w:val="21"/>
              </w:rPr>
              <w:t>；</w:t>
            </w:r>
          </w:p>
          <w:p w:rsidR="0067791C" w:rsidRPr="00DD1918" w:rsidRDefault="0067791C" w:rsidP="0067791C">
            <w:pPr>
              <w:widowControl/>
              <w:jc w:val="left"/>
              <w:rPr>
                <w:rFonts w:ascii="宋体" w:hAnsi="宋体"/>
                <w:b/>
                <w:bCs/>
                <w:color w:val="000000"/>
                <w:kern w:val="0"/>
                <w:szCs w:val="21"/>
              </w:rPr>
            </w:pPr>
            <w:r w:rsidRPr="00DD1918">
              <w:rPr>
                <w:rFonts w:ascii="宋体" w:hAnsi="宋体" w:hint="eastAsia"/>
                <w:b/>
                <w:bCs/>
                <w:color w:val="FF0000"/>
                <w:kern w:val="0"/>
                <w:szCs w:val="21"/>
              </w:rPr>
              <w:t>要求配置并接入我校认证系统。</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计费</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支持对接</w:t>
            </w:r>
            <w:r w:rsidRPr="00C00297">
              <w:rPr>
                <w:rFonts w:ascii="宋体" w:hAnsi="宋体"/>
                <w:bCs/>
                <w:color w:val="000000"/>
                <w:kern w:val="0"/>
                <w:szCs w:val="21"/>
              </w:rPr>
              <w:t>计费服务器</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Web认证域名</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支持自定义认证域名，可将Web认证重定向时传统的IP地址修改为域名的形式，提供个性化的首页展示，如自定义重定向地址为auth.wifi.com</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用户名和MAC绑定</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支持终端首次接入时自动绑定，</w:t>
            </w:r>
            <w:r w:rsidRPr="00C00297">
              <w:rPr>
                <w:rFonts w:ascii="宋体" w:hAnsi="宋体" w:hint="eastAsia"/>
                <w:bCs/>
                <w:color w:val="000000"/>
                <w:kern w:val="0"/>
                <w:szCs w:val="21"/>
              </w:rPr>
              <w:t>也</w:t>
            </w:r>
            <w:r w:rsidRPr="00C00297">
              <w:rPr>
                <w:rFonts w:ascii="宋体" w:hAnsi="宋体"/>
                <w:bCs/>
                <w:color w:val="000000"/>
                <w:kern w:val="0"/>
                <w:szCs w:val="21"/>
              </w:rPr>
              <w:t>可以手动绑定</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用户名和IP</w:t>
            </w:r>
            <w:r w:rsidRPr="00C00297">
              <w:rPr>
                <w:rFonts w:ascii="宋体" w:hAnsi="宋体" w:hint="eastAsia"/>
                <w:bCs/>
                <w:color w:val="000000"/>
                <w:kern w:val="0"/>
                <w:szCs w:val="21"/>
              </w:rPr>
              <w:t>绑定</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WAPI认证</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支持WAPI个人</w:t>
            </w:r>
            <w:r w:rsidRPr="00C00297">
              <w:rPr>
                <w:rFonts w:ascii="宋体" w:hAnsi="宋体"/>
                <w:bCs/>
                <w:color w:val="000000"/>
                <w:kern w:val="0"/>
                <w:szCs w:val="21"/>
              </w:rPr>
              <w:t>认证和</w:t>
            </w:r>
            <w:r w:rsidRPr="00C00297">
              <w:rPr>
                <w:rFonts w:ascii="宋体" w:hAnsi="宋体" w:hint="eastAsia"/>
                <w:bCs/>
                <w:color w:val="000000"/>
                <w:kern w:val="0"/>
                <w:szCs w:val="21"/>
              </w:rPr>
              <w:t>WAPI企业</w:t>
            </w:r>
            <w:r w:rsidRPr="00C00297">
              <w:rPr>
                <w:rFonts w:ascii="宋体" w:hAnsi="宋体"/>
                <w:bCs/>
                <w:color w:val="000000"/>
                <w:kern w:val="0"/>
                <w:szCs w:val="21"/>
              </w:rPr>
              <w:t>认证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P</w:t>
            </w:r>
            <w:r w:rsidRPr="00C00297">
              <w:rPr>
                <w:rFonts w:ascii="宋体" w:hAnsi="宋体" w:hint="eastAsia"/>
                <w:bCs/>
                <w:color w:val="000000"/>
                <w:kern w:val="0"/>
                <w:szCs w:val="21"/>
              </w:rPr>
              <w:t>orta</w:t>
            </w:r>
            <w:r w:rsidRPr="00C00297">
              <w:rPr>
                <w:rFonts w:ascii="宋体" w:hAnsi="宋体"/>
                <w:bCs/>
                <w:color w:val="000000"/>
                <w:kern w:val="0"/>
                <w:szCs w:val="21"/>
              </w:rPr>
              <w:t>l服务器</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w:t>
            </w:r>
            <w:r w:rsidRPr="00C00297">
              <w:rPr>
                <w:rFonts w:ascii="宋体" w:hAnsi="宋体"/>
                <w:bCs/>
                <w:color w:val="000000"/>
                <w:kern w:val="0"/>
                <w:szCs w:val="21"/>
              </w:rPr>
              <w:t>给第三方设备做</w:t>
            </w:r>
            <w:r w:rsidRPr="00C00297">
              <w:rPr>
                <w:rFonts w:ascii="宋体" w:hAnsi="宋体" w:hint="eastAsia"/>
                <w:bCs/>
                <w:color w:val="000000"/>
                <w:kern w:val="0"/>
                <w:szCs w:val="21"/>
              </w:rPr>
              <w:t>P</w:t>
            </w:r>
            <w:r w:rsidRPr="00C00297">
              <w:rPr>
                <w:rFonts w:ascii="宋体" w:hAnsi="宋体"/>
                <w:bCs/>
                <w:color w:val="000000"/>
                <w:kern w:val="0"/>
                <w:szCs w:val="21"/>
              </w:rPr>
              <w:t>ortal认证（</w:t>
            </w:r>
            <w:proofErr w:type="gramStart"/>
            <w:r w:rsidRPr="00C00297">
              <w:rPr>
                <w:rFonts w:ascii="宋体" w:hAnsi="宋体" w:hint="eastAsia"/>
                <w:bCs/>
                <w:color w:val="000000"/>
                <w:kern w:val="0"/>
                <w:szCs w:val="21"/>
              </w:rPr>
              <w:t>微信</w:t>
            </w:r>
            <w:r w:rsidRPr="00C00297">
              <w:rPr>
                <w:rFonts w:ascii="宋体" w:hAnsi="宋体"/>
                <w:bCs/>
                <w:color w:val="000000"/>
                <w:kern w:val="0"/>
                <w:szCs w:val="21"/>
              </w:rPr>
              <w:t>认证</w:t>
            </w:r>
            <w:proofErr w:type="gramEnd"/>
            <w:r w:rsidRPr="00C00297">
              <w:rPr>
                <w:rFonts w:ascii="宋体" w:hAnsi="宋体"/>
                <w:bCs/>
                <w:color w:val="000000"/>
                <w:kern w:val="0"/>
                <w:szCs w:val="21"/>
              </w:rPr>
              <w:t>、短信认证、临时访客认证、用户免认证）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账号自主</w:t>
            </w:r>
            <w:r w:rsidRPr="00C00297">
              <w:rPr>
                <w:rFonts w:ascii="宋体" w:hAnsi="宋体"/>
                <w:bCs/>
                <w:color w:val="000000"/>
                <w:kern w:val="0"/>
                <w:szCs w:val="21"/>
              </w:rPr>
              <w:t>激活</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w:t>
            </w:r>
            <w:r w:rsidRPr="00C00297">
              <w:rPr>
                <w:rFonts w:ascii="宋体" w:hAnsi="宋体"/>
                <w:bCs/>
                <w:color w:val="000000"/>
                <w:kern w:val="0"/>
                <w:szCs w:val="21"/>
              </w:rPr>
              <w:t>通过手机号码</w:t>
            </w:r>
            <w:r w:rsidRPr="00C00297">
              <w:rPr>
                <w:rFonts w:ascii="宋体" w:hAnsi="宋体" w:hint="eastAsia"/>
                <w:bCs/>
                <w:color w:val="000000"/>
                <w:kern w:val="0"/>
                <w:szCs w:val="21"/>
              </w:rPr>
              <w:t>来自主</w:t>
            </w:r>
            <w:r w:rsidRPr="00C00297">
              <w:rPr>
                <w:rFonts w:ascii="宋体" w:hAnsi="宋体"/>
                <w:bCs/>
                <w:color w:val="000000"/>
                <w:kern w:val="0"/>
                <w:szCs w:val="21"/>
              </w:rPr>
              <w:t>设置账号密码，并且支持通过手机号找回密码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邮箱绑定</w:t>
            </w:r>
            <w:r w:rsidRPr="00C00297">
              <w:rPr>
                <w:rFonts w:ascii="宋体" w:hAnsi="宋体"/>
                <w:bCs/>
                <w:color w:val="000000"/>
                <w:kern w:val="0"/>
                <w:szCs w:val="21"/>
              </w:rPr>
              <w:t>用户</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支持账号</w:t>
            </w:r>
            <w:r w:rsidRPr="00C00297">
              <w:rPr>
                <w:rFonts w:ascii="宋体" w:hAnsi="宋体"/>
                <w:bCs/>
                <w:color w:val="000000"/>
                <w:kern w:val="0"/>
                <w:szCs w:val="21"/>
              </w:rPr>
              <w:t>绑定邮箱，忘记密码可以通过邮箱找回</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数据加密</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支持TKIP和AES</w:t>
            </w:r>
            <w:r w:rsidRPr="00C00297">
              <w:rPr>
                <w:rFonts w:ascii="宋体" w:hAnsi="宋体" w:hint="eastAsia"/>
                <w:bCs/>
                <w:color w:val="000000"/>
                <w:kern w:val="0"/>
                <w:szCs w:val="21"/>
              </w:rPr>
              <w:t>（CCMP）</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EAP协议类型</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支持EAP-TLS、 EAP-PEAP、EAP-MD5、EAP-MSCHAPv2等</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MAC静态黑白名单</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r w:rsidRPr="00C00297">
              <w:rPr>
                <w:rFonts w:ascii="宋体" w:hAnsi="宋体" w:hint="eastAsia"/>
                <w:bCs/>
                <w:color w:val="000000"/>
                <w:kern w:val="0"/>
                <w:szCs w:val="21"/>
              </w:rPr>
              <w:t>并</w:t>
            </w:r>
            <w:r w:rsidRPr="00C00297">
              <w:rPr>
                <w:rFonts w:ascii="宋体" w:hAnsi="宋体"/>
                <w:bCs/>
                <w:color w:val="000000"/>
                <w:kern w:val="0"/>
                <w:szCs w:val="21"/>
              </w:rPr>
              <w:t>支持MAC</w:t>
            </w:r>
            <w:r w:rsidRPr="00C00297">
              <w:rPr>
                <w:rFonts w:ascii="宋体" w:hAnsi="宋体" w:hint="eastAsia"/>
                <w:bCs/>
                <w:color w:val="000000"/>
                <w:kern w:val="0"/>
                <w:szCs w:val="21"/>
              </w:rPr>
              <w:t>分组</w:t>
            </w:r>
            <w:r w:rsidRPr="00C00297">
              <w:rPr>
                <w:rFonts w:ascii="宋体" w:hAnsi="宋体"/>
                <w:bCs/>
                <w:color w:val="000000"/>
                <w:kern w:val="0"/>
                <w:szCs w:val="21"/>
              </w:rPr>
              <w:t>，批量导入</w:t>
            </w:r>
          </w:p>
        </w:tc>
      </w:tr>
      <w:tr w:rsidR="0067791C" w:rsidRPr="00C00297" w:rsidTr="007A65DC">
        <w:tblPrEx>
          <w:jc w:val="left"/>
          <w:tblLook w:val="04A0" w:firstRow="1" w:lastRow="0" w:firstColumn="1" w:lastColumn="0" w:noHBand="0" w:noVBand="1"/>
        </w:tblPrEx>
        <w:trPr>
          <w:gridBefore w:val="1"/>
          <w:wBefore w:w="55" w:type="pct"/>
          <w:trHeight w:val="315"/>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动态黑名单</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6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访问控制策略（ACL）</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应用识别与控制</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内置超过2</w:t>
            </w:r>
            <w:r w:rsidRPr="00C00297">
              <w:rPr>
                <w:rFonts w:ascii="宋体" w:hAnsi="宋体" w:hint="eastAsia"/>
                <w:bCs/>
                <w:color w:val="000000"/>
                <w:kern w:val="0"/>
                <w:szCs w:val="21"/>
              </w:rPr>
              <w:t>4</w:t>
            </w:r>
            <w:r w:rsidRPr="00C00297">
              <w:rPr>
                <w:rFonts w:ascii="宋体" w:hAnsi="宋体"/>
                <w:bCs/>
                <w:color w:val="000000"/>
                <w:kern w:val="0"/>
                <w:szCs w:val="21"/>
              </w:rPr>
              <w:t>00余种应用的国内最大应用识别库，能精确识别应用种类，并保持每两个星期更新一次，保证应用识别的准确率</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URL识别与控制</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内置超过3000余万条海量预分类的URL地址库，支持根据URL类别实现URL控制</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智能终端识别</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智能识别接入终端的类型和操作系统，能准确识别安卓、</w:t>
            </w:r>
            <w:proofErr w:type="spellStart"/>
            <w:r w:rsidRPr="00C00297">
              <w:rPr>
                <w:rFonts w:ascii="宋体" w:hAnsi="宋体"/>
                <w:bCs/>
                <w:color w:val="000000"/>
                <w:kern w:val="0"/>
                <w:szCs w:val="21"/>
              </w:rPr>
              <w:t>ios</w:t>
            </w:r>
            <w:proofErr w:type="spellEnd"/>
            <w:r w:rsidRPr="00C00297">
              <w:rPr>
                <w:rFonts w:ascii="宋体" w:hAnsi="宋体"/>
                <w:bCs/>
                <w:color w:val="000000"/>
                <w:kern w:val="0"/>
                <w:szCs w:val="21"/>
              </w:rPr>
              <w:t>、windows phone、笔记本或台式机等设备</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多维度的</w:t>
            </w:r>
            <w:r w:rsidRPr="00C00297">
              <w:rPr>
                <w:rFonts w:ascii="宋体" w:hAnsi="宋体" w:hint="eastAsia"/>
                <w:bCs/>
                <w:color w:val="000000"/>
                <w:kern w:val="0"/>
                <w:szCs w:val="21"/>
              </w:rPr>
              <w:t>用户准入及</w:t>
            </w:r>
            <w:r w:rsidRPr="00C00297">
              <w:rPr>
                <w:rFonts w:ascii="宋体" w:hAnsi="宋体"/>
                <w:bCs/>
                <w:color w:val="000000"/>
                <w:kern w:val="0"/>
                <w:szCs w:val="21"/>
              </w:rPr>
              <w:t>角色分配</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支持基于接入位置的</w:t>
            </w:r>
            <w:r w:rsidRPr="00C00297">
              <w:rPr>
                <w:rFonts w:ascii="宋体" w:hAnsi="宋体" w:hint="eastAsia"/>
                <w:bCs/>
                <w:color w:val="000000"/>
                <w:kern w:val="0"/>
                <w:szCs w:val="21"/>
              </w:rPr>
              <w:t>用户准入及角色</w:t>
            </w:r>
            <w:r w:rsidRPr="00C00297">
              <w:rPr>
                <w:rFonts w:ascii="宋体" w:hAnsi="宋体"/>
                <w:bCs/>
                <w:color w:val="000000"/>
                <w:kern w:val="0"/>
                <w:szCs w:val="21"/>
              </w:rPr>
              <w:t>分配；</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支持基于终端类型如安卓、</w:t>
            </w:r>
            <w:proofErr w:type="spellStart"/>
            <w:r w:rsidRPr="00C00297">
              <w:rPr>
                <w:rFonts w:ascii="宋体" w:hAnsi="宋体"/>
                <w:bCs/>
                <w:color w:val="000000"/>
                <w:kern w:val="0"/>
                <w:szCs w:val="21"/>
              </w:rPr>
              <w:t>ios</w:t>
            </w:r>
            <w:proofErr w:type="spellEnd"/>
            <w:r w:rsidRPr="00C00297">
              <w:rPr>
                <w:rFonts w:ascii="宋体" w:hAnsi="宋体"/>
                <w:bCs/>
                <w:color w:val="000000"/>
                <w:kern w:val="0"/>
                <w:szCs w:val="21"/>
              </w:rPr>
              <w:t>、windows等的</w:t>
            </w:r>
            <w:r w:rsidRPr="00C00297">
              <w:rPr>
                <w:rFonts w:ascii="宋体" w:hAnsi="宋体" w:hint="eastAsia"/>
                <w:bCs/>
                <w:color w:val="000000"/>
                <w:kern w:val="0"/>
                <w:szCs w:val="21"/>
              </w:rPr>
              <w:t>准入及角色分配</w:t>
            </w:r>
            <w:r w:rsidRPr="00C00297">
              <w:rPr>
                <w:rFonts w:ascii="宋体" w:hAnsi="宋体"/>
                <w:bCs/>
                <w:color w:val="000000"/>
                <w:kern w:val="0"/>
                <w:szCs w:val="21"/>
              </w:rPr>
              <w:t>；</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支持基于终端</w:t>
            </w:r>
            <w:r w:rsidRPr="00C00297">
              <w:rPr>
                <w:rFonts w:ascii="宋体" w:hAnsi="宋体" w:hint="eastAsia"/>
                <w:bCs/>
                <w:color w:val="000000"/>
                <w:kern w:val="0"/>
                <w:szCs w:val="21"/>
              </w:rPr>
              <w:t>MAC地址的准入及角色分配；</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支持基于用户的权限分配，可针对每个具体的用户分别设置不同的上网权限；</w:t>
            </w:r>
          </w:p>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支持基于时间段的权限分配，不同的时间段内访问权限不同，灵活控制员工上下班期间访问权限；</w:t>
            </w:r>
            <w:r w:rsidRPr="00C00297">
              <w:rPr>
                <w:rFonts w:ascii="宋体" w:hAnsi="宋体"/>
                <w:bCs/>
                <w:color w:val="000000"/>
                <w:kern w:val="0"/>
                <w:szCs w:val="21"/>
              </w:rPr>
              <w:t>支持基于用户组、临时访客分组分别设置不同的上网权限；</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可以基于访客类型为免用户认证、短信访客、</w:t>
            </w:r>
            <w:proofErr w:type="gramStart"/>
            <w:r w:rsidRPr="00C00297">
              <w:rPr>
                <w:rFonts w:ascii="宋体" w:hAnsi="宋体"/>
                <w:bCs/>
                <w:color w:val="000000"/>
                <w:kern w:val="0"/>
                <w:szCs w:val="21"/>
              </w:rPr>
              <w:t>二维码访客</w:t>
            </w:r>
            <w:proofErr w:type="gramEnd"/>
            <w:r w:rsidRPr="00C00297">
              <w:rPr>
                <w:rFonts w:ascii="宋体" w:hAnsi="宋体"/>
                <w:bCs/>
                <w:color w:val="000000"/>
                <w:kern w:val="0"/>
                <w:szCs w:val="21"/>
              </w:rPr>
              <w:t>、临时访客、</w:t>
            </w:r>
            <w:proofErr w:type="gramStart"/>
            <w:r w:rsidRPr="00C00297">
              <w:rPr>
                <w:rFonts w:ascii="宋体" w:hAnsi="宋体"/>
                <w:bCs/>
                <w:color w:val="000000"/>
                <w:kern w:val="0"/>
                <w:szCs w:val="21"/>
              </w:rPr>
              <w:t>微信访客、微信</w:t>
            </w:r>
            <w:proofErr w:type="gramEnd"/>
            <w:r w:rsidRPr="00C00297">
              <w:rPr>
                <w:rFonts w:ascii="宋体" w:hAnsi="宋体"/>
                <w:bCs/>
                <w:color w:val="000000"/>
                <w:kern w:val="0"/>
                <w:szCs w:val="21"/>
              </w:rPr>
              <w:t>+短信认证访客分别设置不同的网络权限；</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支持基于用户Radius认证时返回的Class、Tunnel Private Group ID进行权限控制；</w:t>
            </w:r>
            <w:r w:rsidRPr="00C00297">
              <w:rPr>
                <w:rFonts w:ascii="宋体" w:hAnsi="宋体" w:hint="eastAsia"/>
                <w:bCs/>
                <w:color w:val="000000"/>
                <w:kern w:val="0"/>
                <w:szCs w:val="21"/>
              </w:rPr>
              <w:t>支持</w:t>
            </w:r>
            <w:r w:rsidRPr="00C00297">
              <w:rPr>
                <w:rFonts w:ascii="宋体" w:hAnsi="宋体"/>
                <w:bCs/>
                <w:color w:val="000000"/>
                <w:kern w:val="0"/>
                <w:szCs w:val="21"/>
              </w:rPr>
              <w:t>基于LDAP的组织单元、安全组、用户名进行权限控制；</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基于</w:t>
            </w:r>
            <w:r w:rsidRPr="00C00297">
              <w:rPr>
                <w:rFonts w:ascii="宋体" w:hAnsi="宋体" w:hint="eastAsia"/>
                <w:bCs/>
                <w:color w:val="000000"/>
                <w:kern w:val="0"/>
                <w:szCs w:val="21"/>
              </w:rPr>
              <w:t>内网应用</w:t>
            </w:r>
            <w:r w:rsidRPr="00C00297">
              <w:rPr>
                <w:rFonts w:ascii="宋体" w:hAnsi="宋体"/>
                <w:bCs/>
                <w:color w:val="000000"/>
                <w:kern w:val="0"/>
                <w:szCs w:val="21"/>
              </w:rPr>
              <w:t>的访问控制</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支持对内网应用进行访问控制</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本地</w:t>
            </w:r>
            <w:r w:rsidRPr="00C00297">
              <w:rPr>
                <w:rFonts w:ascii="宋体" w:hAnsi="宋体"/>
                <w:bCs/>
                <w:color w:val="000000"/>
                <w:kern w:val="0"/>
                <w:szCs w:val="21"/>
              </w:rPr>
              <w:t>转发应用识别</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w:t>
            </w:r>
            <w:r w:rsidRPr="00C00297">
              <w:rPr>
                <w:rFonts w:ascii="宋体" w:hAnsi="宋体"/>
                <w:bCs/>
                <w:color w:val="000000"/>
                <w:kern w:val="0"/>
                <w:szCs w:val="21"/>
              </w:rPr>
              <w:t>本地转发应用识别</w:t>
            </w:r>
            <w:r w:rsidRPr="00C00297">
              <w:rPr>
                <w:rFonts w:ascii="宋体" w:hAnsi="宋体" w:hint="eastAsia"/>
                <w:bCs/>
                <w:color w:val="000000"/>
                <w:kern w:val="0"/>
                <w:szCs w:val="21"/>
              </w:rPr>
              <w:t>，能够</w:t>
            </w:r>
            <w:r w:rsidRPr="00C00297">
              <w:rPr>
                <w:rFonts w:ascii="宋体" w:hAnsi="宋体"/>
                <w:bCs/>
                <w:color w:val="000000"/>
                <w:kern w:val="0"/>
                <w:szCs w:val="21"/>
              </w:rPr>
              <w:t>在</w:t>
            </w:r>
            <w:r w:rsidRPr="00C00297">
              <w:rPr>
                <w:rFonts w:ascii="宋体" w:hAnsi="宋体" w:hint="eastAsia"/>
                <w:bCs/>
                <w:color w:val="000000"/>
                <w:kern w:val="0"/>
                <w:szCs w:val="21"/>
              </w:rPr>
              <w:t>本地</w:t>
            </w:r>
            <w:r w:rsidRPr="00C00297">
              <w:rPr>
                <w:rFonts w:ascii="宋体" w:hAnsi="宋体"/>
                <w:bCs/>
                <w:color w:val="000000"/>
                <w:kern w:val="0"/>
                <w:szCs w:val="21"/>
              </w:rPr>
              <w:t>转发</w:t>
            </w:r>
            <w:r w:rsidRPr="00C00297">
              <w:rPr>
                <w:rFonts w:ascii="宋体" w:hAnsi="宋体" w:hint="eastAsia"/>
                <w:bCs/>
                <w:color w:val="000000"/>
                <w:kern w:val="0"/>
                <w:szCs w:val="21"/>
              </w:rPr>
              <w:t>情况</w:t>
            </w:r>
            <w:r w:rsidRPr="00C00297">
              <w:rPr>
                <w:rFonts w:ascii="宋体" w:hAnsi="宋体"/>
                <w:bCs/>
                <w:color w:val="000000"/>
                <w:kern w:val="0"/>
                <w:szCs w:val="21"/>
              </w:rPr>
              <w:t>下</w:t>
            </w:r>
            <w:r w:rsidRPr="00C00297">
              <w:rPr>
                <w:rFonts w:ascii="宋体" w:hAnsi="宋体" w:hint="eastAsia"/>
                <w:bCs/>
                <w:color w:val="000000"/>
                <w:kern w:val="0"/>
                <w:szCs w:val="21"/>
              </w:rPr>
              <w:t>支持</w:t>
            </w:r>
            <w:r w:rsidRPr="00C00297">
              <w:rPr>
                <w:rFonts w:ascii="宋体" w:hAnsi="宋体"/>
                <w:bCs/>
                <w:color w:val="000000"/>
                <w:kern w:val="0"/>
                <w:szCs w:val="21"/>
              </w:rPr>
              <w:t>应用推送，支持</w:t>
            </w:r>
            <w:r w:rsidRPr="00C00297">
              <w:rPr>
                <w:rFonts w:ascii="宋体" w:hAnsi="宋体" w:hint="eastAsia"/>
                <w:bCs/>
                <w:color w:val="000000"/>
                <w:kern w:val="0"/>
                <w:szCs w:val="21"/>
              </w:rPr>
              <w:t>应用</w:t>
            </w:r>
            <w:r w:rsidRPr="00C00297">
              <w:rPr>
                <w:rFonts w:ascii="宋体" w:hAnsi="宋体"/>
                <w:bCs/>
                <w:color w:val="000000"/>
                <w:kern w:val="0"/>
                <w:szCs w:val="21"/>
              </w:rPr>
              <w:t>排行统计</w:t>
            </w:r>
            <w:r w:rsidRPr="00C00297">
              <w:rPr>
                <w:rFonts w:ascii="宋体" w:hAnsi="宋体" w:hint="eastAsia"/>
                <w:bCs/>
                <w:color w:val="000000"/>
                <w:kern w:val="0"/>
                <w:szCs w:val="21"/>
              </w:rPr>
              <w:t>等</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tcPr>
          <w:p w:rsidR="0067791C" w:rsidRPr="00C00297" w:rsidRDefault="0067791C" w:rsidP="0067791C">
            <w:pPr>
              <w:widowControl/>
              <w:jc w:val="left"/>
              <w:rPr>
                <w:rFonts w:ascii="宋体" w:hAnsi="宋体"/>
                <w:bCs/>
                <w:color w:val="000000"/>
                <w:kern w:val="0"/>
                <w:szCs w:val="21"/>
              </w:rPr>
            </w:pPr>
            <w:proofErr w:type="spellStart"/>
            <w:r w:rsidRPr="00C00297">
              <w:rPr>
                <w:rFonts w:ascii="宋体" w:hAnsi="宋体"/>
                <w:bCs/>
                <w:color w:val="000000"/>
                <w:kern w:val="0"/>
                <w:szCs w:val="21"/>
              </w:rPr>
              <w:lastRenderedPageBreak/>
              <w:t>QoS</w:t>
            </w:r>
            <w:proofErr w:type="spellEnd"/>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带宽管理</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支持在不同线路上，根据不同的应用、用户、用户组来保证或者限制流量；</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支持根据百分比或数值设置通道带宽，并支持设置各通道的优先级；</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智能</w:t>
            </w:r>
            <w:r w:rsidRPr="00C00297">
              <w:rPr>
                <w:rFonts w:ascii="宋体" w:hAnsi="宋体"/>
                <w:bCs/>
                <w:color w:val="000000"/>
                <w:kern w:val="0"/>
                <w:szCs w:val="21"/>
              </w:rPr>
              <w:t>通道</w:t>
            </w:r>
            <w:r w:rsidRPr="00C00297">
              <w:rPr>
                <w:rFonts w:ascii="宋体" w:hAnsi="宋体" w:hint="eastAsia"/>
                <w:bCs/>
                <w:color w:val="000000"/>
                <w:kern w:val="0"/>
                <w:szCs w:val="21"/>
              </w:rPr>
              <w:t>管理</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支持流量父子通道技术，且支持三级父子通道；</w:t>
            </w:r>
          </w:p>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支持限制通道和保证通道技术，动态调整通道带宽；</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灵活、合理的带宽资源分配</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支持基于应用、用户、用户组的流量通道划分及优先级设置；</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基于单用户的上下行流量管控，</w:t>
            </w:r>
            <w:proofErr w:type="gramStart"/>
            <w:r w:rsidRPr="00C00297">
              <w:rPr>
                <w:rFonts w:ascii="宋体" w:hAnsi="宋体"/>
                <w:bCs/>
                <w:color w:val="000000"/>
                <w:kern w:val="0"/>
                <w:szCs w:val="21"/>
              </w:rPr>
              <w:t>流控粒度</w:t>
            </w:r>
            <w:proofErr w:type="gramEnd"/>
            <w:r w:rsidRPr="00C00297">
              <w:rPr>
                <w:rFonts w:ascii="宋体" w:hAnsi="宋体"/>
                <w:bCs/>
                <w:color w:val="000000"/>
                <w:kern w:val="0"/>
                <w:szCs w:val="21"/>
              </w:rPr>
              <w:t>1Kbps；</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支持基于时间的流量管控，不同的时间段内分配不同的流量策略，灵活分配带宽资源；</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支持流量通道内智能平均分配用户带宽；</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支持基于终端接入位置的流量管控，不同的接入位置分配不同的流量策略；</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支持基于终端类型（安卓、</w:t>
            </w:r>
            <w:proofErr w:type="spellStart"/>
            <w:r w:rsidRPr="00C00297">
              <w:rPr>
                <w:rFonts w:ascii="宋体" w:hAnsi="宋体" w:hint="eastAsia"/>
                <w:bCs/>
                <w:color w:val="000000"/>
                <w:kern w:val="0"/>
                <w:szCs w:val="21"/>
              </w:rPr>
              <w:t>ios</w:t>
            </w:r>
            <w:proofErr w:type="spellEnd"/>
            <w:r w:rsidRPr="00C00297">
              <w:rPr>
                <w:rFonts w:ascii="宋体" w:hAnsi="宋体"/>
                <w:bCs/>
                <w:color w:val="000000"/>
                <w:kern w:val="0"/>
                <w:szCs w:val="21"/>
              </w:rPr>
              <w:t>、windows等）的流量管控；</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基于无线空口的资源管理</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基于应用的无线空口的资源管道化精细管理，保证无线带宽资源合理分配</w:t>
            </w:r>
            <w:r w:rsidRPr="00C00297">
              <w:rPr>
                <w:rFonts w:ascii="宋体" w:hAnsi="宋体" w:hint="eastAsia"/>
                <w:bCs/>
                <w:color w:val="000000"/>
                <w:kern w:val="0"/>
                <w:szCs w:val="21"/>
              </w:rPr>
              <w:t>，保障重要应用的优先传输</w:t>
            </w:r>
            <w:r w:rsidRPr="00C00297">
              <w:rPr>
                <w:rFonts w:ascii="宋体" w:hAnsi="宋体"/>
                <w:bCs/>
                <w:color w:val="000000"/>
                <w:kern w:val="0"/>
                <w:szCs w:val="21"/>
              </w:rPr>
              <w:t>；</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支持用户间平均分配带宽，终端公平调度（时间公平算法）；</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支持基于SSID的智能带宽动态分配，保障重要SSID的流量的优先级；</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802.11e/WMM</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支持基于业务应用类型（语音、视频、数据）进行优先级调度</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端到端</w:t>
            </w:r>
            <w:proofErr w:type="spellStart"/>
            <w:r w:rsidRPr="00C00297">
              <w:rPr>
                <w:rFonts w:ascii="宋体" w:hAnsi="宋体"/>
                <w:bCs/>
                <w:color w:val="000000"/>
                <w:kern w:val="0"/>
                <w:szCs w:val="21"/>
              </w:rPr>
              <w:t>QoS</w:t>
            </w:r>
            <w:proofErr w:type="spellEnd"/>
            <w:r w:rsidRPr="00C00297">
              <w:rPr>
                <w:rFonts w:ascii="宋体" w:hAnsi="宋体"/>
                <w:bCs/>
                <w:color w:val="000000"/>
                <w:kern w:val="0"/>
                <w:szCs w:val="21"/>
              </w:rPr>
              <w:t>服务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射频管理</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信道自动、手动调整</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功率自动调整</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功率手动调整</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支持，调整粒度为1dBm，调整范围为1dBm~国家规定功率范围</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射频定时开启或关闭</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支持基于时间段定时开启或关闭射频</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AP间负载均衡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支持基于用户数、流量、</w:t>
            </w:r>
            <w:r w:rsidRPr="00C00297">
              <w:rPr>
                <w:rFonts w:ascii="宋体" w:hAnsi="宋体" w:hint="eastAsia"/>
                <w:bCs/>
                <w:color w:val="000000"/>
                <w:kern w:val="0"/>
                <w:szCs w:val="21"/>
              </w:rPr>
              <w:t>信道利用率、</w:t>
            </w:r>
            <w:r w:rsidRPr="00C00297">
              <w:rPr>
                <w:rFonts w:ascii="宋体" w:hAnsi="宋体"/>
                <w:bCs/>
                <w:color w:val="000000"/>
                <w:kern w:val="0"/>
                <w:szCs w:val="21"/>
              </w:rPr>
              <w:t>频段的负载均衡，在双频情况下，实现2.4G和5G的双频负载</w:t>
            </w:r>
            <w:r w:rsidRPr="00C00297">
              <w:rPr>
                <w:rFonts w:ascii="宋体" w:hAnsi="宋体" w:hint="eastAsia"/>
                <w:bCs/>
                <w:color w:val="000000"/>
                <w:kern w:val="0"/>
                <w:szCs w:val="21"/>
              </w:rPr>
              <w:t>，并且可以根据区域设置不同的负载均衡参数，使之效果更佳，更灵活</w:t>
            </w:r>
            <w:r w:rsidRPr="00C00297">
              <w:rPr>
                <w:rFonts w:ascii="宋体" w:hAnsi="宋体"/>
                <w:bCs/>
                <w:color w:val="000000"/>
                <w:kern w:val="0"/>
                <w:szCs w:val="21"/>
              </w:rPr>
              <w:t xml:space="preserve"> </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无线覆盖黑洞检测及补偿</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频谱</w:t>
            </w:r>
            <w:r w:rsidRPr="00C00297">
              <w:rPr>
                <w:rFonts w:ascii="宋体" w:hAnsi="宋体"/>
                <w:bCs/>
                <w:color w:val="000000"/>
                <w:kern w:val="0"/>
                <w:szCs w:val="21"/>
              </w:rPr>
              <w:t>分析</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安全防御</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WIDS/WIPS</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无线射频防护</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支持对</w:t>
            </w:r>
            <w:r w:rsidRPr="00C00297">
              <w:rPr>
                <w:rFonts w:ascii="宋体" w:hAnsi="宋体" w:hint="eastAsia"/>
                <w:bCs/>
                <w:color w:val="000000"/>
                <w:kern w:val="0"/>
                <w:szCs w:val="21"/>
              </w:rPr>
              <w:t>非法</w:t>
            </w:r>
            <w:r w:rsidRPr="00C00297">
              <w:rPr>
                <w:rFonts w:ascii="宋体" w:hAnsi="宋体"/>
                <w:bCs/>
                <w:color w:val="000000"/>
                <w:kern w:val="0"/>
                <w:szCs w:val="21"/>
              </w:rPr>
              <w:t>接入点、钓鱼接入点、随</w:t>
            </w:r>
            <w:r w:rsidRPr="00C00297">
              <w:rPr>
                <w:rFonts w:ascii="宋体" w:hAnsi="宋体" w:hint="eastAsia"/>
                <w:bCs/>
                <w:color w:val="000000"/>
                <w:kern w:val="0"/>
                <w:szCs w:val="21"/>
              </w:rPr>
              <w:t>身</w:t>
            </w:r>
            <w:proofErr w:type="spellStart"/>
            <w:r w:rsidRPr="00C00297">
              <w:rPr>
                <w:rFonts w:ascii="宋体" w:hAnsi="宋体"/>
                <w:bCs/>
                <w:color w:val="000000"/>
                <w:kern w:val="0"/>
                <w:szCs w:val="21"/>
              </w:rPr>
              <w:t>W</w:t>
            </w:r>
            <w:r w:rsidRPr="00C00297">
              <w:rPr>
                <w:rFonts w:ascii="宋体" w:hAnsi="宋体" w:hint="eastAsia"/>
                <w:bCs/>
                <w:color w:val="000000"/>
                <w:kern w:val="0"/>
                <w:szCs w:val="21"/>
              </w:rPr>
              <w:t>iFi</w:t>
            </w:r>
            <w:proofErr w:type="spellEnd"/>
            <w:r w:rsidRPr="00C00297">
              <w:rPr>
                <w:rFonts w:ascii="宋体" w:hAnsi="宋体"/>
                <w:bCs/>
                <w:color w:val="000000"/>
                <w:kern w:val="0"/>
                <w:szCs w:val="21"/>
              </w:rPr>
              <w:t>的检测及反制以及AH-H</w:t>
            </w:r>
            <w:r w:rsidRPr="00C00297">
              <w:rPr>
                <w:rFonts w:ascii="宋体" w:hAnsi="宋体" w:hint="eastAsia"/>
                <w:bCs/>
                <w:color w:val="000000"/>
                <w:kern w:val="0"/>
                <w:szCs w:val="21"/>
              </w:rPr>
              <w:t>oc</w:t>
            </w:r>
            <w:r w:rsidRPr="00C00297">
              <w:rPr>
                <w:rFonts w:ascii="宋体" w:hAnsi="宋体"/>
                <w:bCs/>
                <w:color w:val="000000"/>
                <w:kern w:val="0"/>
                <w:szCs w:val="21"/>
              </w:rPr>
              <w:t>、</w:t>
            </w:r>
            <w:r w:rsidRPr="00C00297">
              <w:rPr>
                <w:rFonts w:ascii="宋体" w:hAnsi="宋体" w:hint="eastAsia"/>
                <w:bCs/>
                <w:color w:val="000000"/>
                <w:kern w:val="0"/>
                <w:szCs w:val="21"/>
              </w:rPr>
              <w:t>邻居</w:t>
            </w:r>
            <w:r w:rsidRPr="00C00297">
              <w:rPr>
                <w:rFonts w:ascii="宋体" w:hAnsi="宋体"/>
                <w:bCs/>
                <w:color w:val="000000"/>
                <w:kern w:val="0"/>
                <w:szCs w:val="21"/>
              </w:rPr>
              <w:t>接入点干扰的检测</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000000" w:fill="FFFFFF"/>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泛洪攻击防御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支持防御DDoS攻击、DHCP</w:t>
            </w:r>
            <w:r w:rsidRPr="00C00297">
              <w:rPr>
                <w:rFonts w:ascii="宋体" w:hAnsi="宋体" w:hint="eastAsia"/>
                <w:bCs/>
                <w:color w:val="000000"/>
                <w:kern w:val="0"/>
                <w:szCs w:val="21"/>
              </w:rPr>
              <w:t>请求</w:t>
            </w:r>
            <w:r w:rsidRPr="00C00297">
              <w:rPr>
                <w:rFonts w:ascii="宋体" w:hAnsi="宋体"/>
                <w:bCs/>
                <w:color w:val="000000"/>
                <w:kern w:val="0"/>
                <w:szCs w:val="21"/>
              </w:rPr>
              <w:t>泛洪攻击等无线泛洪攻击</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000000" w:fill="FFFFFF"/>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欺骗攻击防御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支持防御网关欺骗、ARP</w:t>
            </w:r>
            <w:r w:rsidRPr="00C00297">
              <w:rPr>
                <w:rFonts w:ascii="宋体" w:hAnsi="宋体" w:hint="eastAsia"/>
                <w:bCs/>
                <w:color w:val="000000"/>
                <w:kern w:val="0"/>
                <w:szCs w:val="21"/>
              </w:rPr>
              <w:t>欺骗</w:t>
            </w:r>
            <w:r w:rsidRPr="00C00297">
              <w:rPr>
                <w:rFonts w:ascii="宋体" w:hAnsi="宋体"/>
                <w:bCs/>
                <w:color w:val="000000"/>
                <w:kern w:val="0"/>
                <w:szCs w:val="21"/>
              </w:rPr>
              <w:t>等欺骗攻击</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000000" w:fill="FFFFFF"/>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扫描</w:t>
            </w:r>
            <w:r w:rsidRPr="00C00297">
              <w:rPr>
                <w:rFonts w:ascii="宋体" w:hAnsi="宋体" w:hint="eastAsia"/>
                <w:bCs/>
                <w:color w:val="000000"/>
                <w:kern w:val="0"/>
                <w:szCs w:val="21"/>
              </w:rPr>
              <w:t>攻击</w:t>
            </w:r>
            <w:r w:rsidRPr="00C00297">
              <w:rPr>
                <w:rFonts w:ascii="宋体" w:hAnsi="宋体"/>
                <w:bCs/>
                <w:color w:val="000000"/>
                <w:kern w:val="0"/>
                <w:szCs w:val="21"/>
              </w:rPr>
              <w:t>防御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支持防御ARP</w:t>
            </w:r>
            <w:r w:rsidRPr="00C00297">
              <w:rPr>
                <w:rFonts w:ascii="宋体" w:hAnsi="宋体" w:hint="eastAsia"/>
                <w:bCs/>
                <w:color w:val="000000"/>
                <w:kern w:val="0"/>
                <w:szCs w:val="21"/>
              </w:rPr>
              <w:t>扫描</w:t>
            </w:r>
            <w:r w:rsidRPr="00C00297">
              <w:rPr>
                <w:rFonts w:ascii="宋体" w:hAnsi="宋体"/>
                <w:bCs/>
                <w:color w:val="000000"/>
                <w:kern w:val="0"/>
                <w:szCs w:val="21"/>
              </w:rPr>
              <w:t>、IP</w:t>
            </w:r>
            <w:r w:rsidRPr="00C00297">
              <w:rPr>
                <w:rFonts w:ascii="宋体" w:hAnsi="宋体" w:hint="eastAsia"/>
                <w:bCs/>
                <w:color w:val="000000"/>
                <w:kern w:val="0"/>
                <w:szCs w:val="21"/>
              </w:rPr>
              <w:t>扫描</w:t>
            </w:r>
            <w:r w:rsidRPr="00C00297">
              <w:rPr>
                <w:rFonts w:ascii="宋体" w:hAnsi="宋体"/>
                <w:bCs/>
                <w:color w:val="000000"/>
                <w:kern w:val="0"/>
                <w:szCs w:val="21"/>
              </w:rPr>
              <w:t>、</w:t>
            </w:r>
            <w:r w:rsidRPr="00C00297">
              <w:rPr>
                <w:rFonts w:ascii="宋体" w:hAnsi="宋体" w:hint="eastAsia"/>
                <w:bCs/>
                <w:color w:val="000000"/>
                <w:kern w:val="0"/>
                <w:szCs w:val="21"/>
              </w:rPr>
              <w:t>端口</w:t>
            </w:r>
            <w:r w:rsidRPr="00C00297">
              <w:rPr>
                <w:rFonts w:ascii="宋体" w:hAnsi="宋体"/>
                <w:bCs/>
                <w:color w:val="000000"/>
                <w:kern w:val="0"/>
                <w:szCs w:val="21"/>
              </w:rPr>
              <w:t>扫描等扫描</w:t>
            </w:r>
            <w:r w:rsidRPr="00C00297">
              <w:rPr>
                <w:rFonts w:ascii="宋体" w:hAnsi="宋体" w:hint="eastAsia"/>
                <w:bCs/>
                <w:color w:val="000000"/>
                <w:kern w:val="0"/>
                <w:szCs w:val="21"/>
              </w:rPr>
              <w:t>攻击</w:t>
            </w:r>
          </w:p>
        </w:tc>
      </w:tr>
      <w:tr w:rsidR="0067791C" w:rsidRPr="00C00297" w:rsidTr="007A65DC">
        <w:tblPrEx>
          <w:jc w:val="left"/>
          <w:tblLook w:val="04A0" w:firstRow="1" w:lastRow="0" w:firstColumn="1" w:lastColumn="0" w:noHBand="0" w:noVBand="1"/>
        </w:tblPrEx>
        <w:trPr>
          <w:gridBefore w:val="1"/>
          <w:wBefore w:w="55" w:type="pct"/>
          <w:trHeight w:val="87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proofErr w:type="gramStart"/>
            <w:r w:rsidRPr="00C00297">
              <w:rPr>
                <w:rFonts w:ascii="宋体" w:hAnsi="宋体"/>
                <w:bCs/>
                <w:color w:val="000000"/>
                <w:kern w:val="0"/>
                <w:szCs w:val="21"/>
              </w:rPr>
              <w:t>防蹭网</w:t>
            </w:r>
            <w:proofErr w:type="gramEnd"/>
            <w:r w:rsidRPr="00C00297">
              <w:rPr>
                <w:rFonts w:ascii="宋体" w:hAnsi="宋体"/>
                <w:bCs/>
                <w:color w:val="000000"/>
                <w:kern w:val="0"/>
                <w:szCs w:val="21"/>
              </w:rPr>
              <w:t>策略</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上网时</w:t>
            </w:r>
            <w:proofErr w:type="gramStart"/>
            <w:r w:rsidRPr="00C00297">
              <w:rPr>
                <w:rFonts w:ascii="宋体" w:hAnsi="宋体"/>
                <w:bCs/>
                <w:color w:val="000000"/>
                <w:kern w:val="0"/>
                <w:szCs w:val="21"/>
              </w:rPr>
              <w:t>长控制</w:t>
            </w:r>
            <w:proofErr w:type="gramEnd"/>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用户、接入位置、终端类型上网时长控制（精细到分钟），可设置生效时间（只统计指定的时间计划内时长，不在生效时间内不进行上网时长统计，生效时间可循环、可单次）。累计达到阈值时，可执行控制周期内拒绝再次使用或封锁一段时间后继续使用上网服务</w:t>
            </w:r>
          </w:p>
        </w:tc>
      </w:tr>
      <w:tr w:rsidR="0067791C" w:rsidRPr="00C00297" w:rsidTr="007A65DC">
        <w:tblPrEx>
          <w:jc w:val="left"/>
          <w:tblLook w:val="04A0" w:firstRow="1" w:lastRow="0" w:firstColumn="1" w:lastColumn="0" w:noHBand="0" w:noVBand="1"/>
        </w:tblPrEx>
        <w:trPr>
          <w:gridBefore w:val="1"/>
          <w:wBefore w:w="55" w:type="pct"/>
          <w:trHeight w:val="615"/>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流量配额</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支持基于用户、接入位置、终端类型流量配额（精细到MB），可以设置每日配额和每月的配额，也可以设置月的起始日期，</w:t>
            </w:r>
            <w:r w:rsidRPr="00C00297">
              <w:rPr>
                <w:rFonts w:ascii="宋体" w:hAnsi="宋体"/>
                <w:bCs/>
                <w:color w:val="000000"/>
                <w:kern w:val="0"/>
                <w:szCs w:val="21"/>
              </w:rPr>
              <w:lastRenderedPageBreak/>
              <w:t>累计超过配额时，可执行配额周期内拒绝再次使用或封锁一段时间后继续使用上网服务。</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lastRenderedPageBreak/>
              <w:t>无线优化</w:t>
            </w: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电子书包场景优化</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对组播包进行提速，全面提升电子书包场景表现效果</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智能广播提速</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根据实际环境，自动提高广播包发送速度，加快广播包的传输效率</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防终端拖滞</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根据时间公平算法，防止低速终端拉</w:t>
            </w:r>
            <w:proofErr w:type="gramStart"/>
            <w:r w:rsidRPr="00C00297">
              <w:rPr>
                <w:rFonts w:ascii="宋体" w:hAnsi="宋体"/>
                <w:bCs/>
                <w:color w:val="000000"/>
                <w:kern w:val="0"/>
                <w:szCs w:val="21"/>
              </w:rPr>
              <w:t>低网络</w:t>
            </w:r>
            <w:proofErr w:type="gramEnd"/>
            <w:r w:rsidRPr="00C00297">
              <w:rPr>
                <w:rFonts w:ascii="宋体" w:hAnsi="宋体"/>
                <w:bCs/>
                <w:color w:val="000000"/>
                <w:kern w:val="0"/>
                <w:szCs w:val="21"/>
              </w:rPr>
              <w:t>整体速度</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防终端粘滞</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感知连接到AP的STA，并智能引导STA接入最佳AP</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禁止低速率终端接入</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对接入终端的速度做门槛，禁止低于一定速度的弱信号终端接入，提升整体网络速度</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高密度接入场景优化</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对无线用户密集的区域（单接入点覆盖范围内超过40个终端），通过高密优化，可节省一定的无线空中资源，提高AP整体性能</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ARP转单播</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将ARP广播报文转成单播，减少广播包，提升传输速度</w:t>
            </w:r>
          </w:p>
        </w:tc>
      </w:tr>
      <w:tr w:rsidR="0067791C" w:rsidRPr="00C00297" w:rsidTr="007A65DC">
        <w:tblPrEx>
          <w:jc w:val="left"/>
          <w:tblLook w:val="04A0" w:firstRow="1" w:lastRow="0" w:firstColumn="1" w:lastColumn="0" w:noHBand="0" w:noVBand="1"/>
        </w:tblPrEx>
        <w:trPr>
          <w:gridBefore w:val="1"/>
          <w:wBefore w:w="55" w:type="pct"/>
          <w:trHeight w:val="6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禁止DHCP请求发往无线终端</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启用此选项后，DHCP 请求的广播报文将只转发到有线网络中，而不会转发到其它无线网络，可以提高整体无线网络吞吐量，提高无线网络的性能。</w:t>
            </w:r>
          </w:p>
        </w:tc>
      </w:tr>
      <w:tr w:rsidR="0067791C" w:rsidRPr="00C00297" w:rsidTr="007A65DC">
        <w:tblPrEx>
          <w:jc w:val="left"/>
          <w:tblLook w:val="04A0" w:firstRow="1" w:lastRow="0" w:firstColumn="1" w:lastColumn="0" w:noHBand="0" w:noVBand="1"/>
        </w:tblPrEx>
        <w:trPr>
          <w:gridBefore w:val="1"/>
          <w:wBefore w:w="55" w:type="pct"/>
          <w:trHeight w:val="6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自动VLAN分组</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支持基于用户/用户组、接入AP位置/AP组、终端类型/MAC、RADIUS Class属性值/Group ID、AD属性值、证书属性值自动进行VLAN划分，终端接入时自动分配到相应的VLAN池中</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认证</w:t>
            </w:r>
            <w:r w:rsidRPr="00C00297">
              <w:rPr>
                <w:rFonts w:ascii="宋体" w:hAnsi="宋体"/>
                <w:bCs/>
                <w:color w:val="000000"/>
                <w:kern w:val="0"/>
                <w:szCs w:val="21"/>
              </w:rPr>
              <w:t>页面推送</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Web认证页面</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可自定义LOGO、背景颜色、</w:t>
            </w:r>
            <w:r w:rsidRPr="00C00297">
              <w:rPr>
                <w:rFonts w:ascii="宋体" w:hAnsi="宋体" w:hint="eastAsia"/>
                <w:bCs/>
                <w:color w:val="000000"/>
                <w:kern w:val="0"/>
                <w:szCs w:val="21"/>
              </w:rPr>
              <w:t>页面</w:t>
            </w:r>
            <w:r w:rsidRPr="00C00297">
              <w:rPr>
                <w:rFonts w:ascii="宋体" w:hAnsi="宋体"/>
                <w:bCs/>
                <w:color w:val="000000"/>
                <w:kern w:val="0"/>
                <w:szCs w:val="21"/>
              </w:rPr>
              <w:t>文字</w:t>
            </w:r>
            <w:r w:rsidRPr="00C00297">
              <w:rPr>
                <w:rFonts w:ascii="宋体" w:hAnsi="宋体" w:hint="eastAsia"/>
                <w:bCs/>
                <w:color w:val="000000"/>
                <w:kern w:val="0"/>
                <w:szCs w:val="21"/>
              </w:rPr>
              <w:t>、免责声明</w:t>
            </w:r>
            <w:r w:rsidRPr="00C00297">
              <w:rPr>
                <w:rFonts w:ascii="宋体" w:hAnsi="宋体"/>
                <w:bCs/>
                <w:color w:val="000000"/>
                <w:kern w:val="0"/>
                <w:szCs w:val="21"/>
              </w:rPr>
              <w:t>等，</w:t>
            </w:r>
            <w:r w:rsidRPr="00C00297">
              <w:rPr>
                <w:rFonts w:ascii="宋体" w:hAnsi="宋体" w:hint="eastAsia"/>
                <w:bCs/>
                <w:color w:val="000000"/>
                <w:kern w:val="0"/>
                <w:szCs w:val="21"/>
              </w:rPr>
              <w:t>支持中英文切换；</w:t>
            </w:r>
          </w:p>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支持在WEB认证前（包括Portal、微信、短信、</w:t>
            </w:r>
            <w:proofErr w:type="gramStart"/>
            <w:r w:rsidRPr="00C00297">
              <w:rPr>
                <w:rFonts w:ascii="宋体" w:hAnsi="宋体" w:hint="eastAsia"/>
                <w:bCs/>
                <w:color w:val="000000"/>
                <w:kern w:val="0"/>
                <w:szCs w:val="21"/>
              </w:rPr>
              <w:t>二维码等</w:t>
            </w:r>
            <w:proofErr w:type="gramEnd"/>
            <w:r w:rsidRPr="00C00297">
              <w:rPr>
                <w:rFonts w:ascii="宋体" w:hAnsi="宋体" w:hint="eastAsia"/>
                <w:bCs/>
                <w:color w:val="000000"/>
                <w:kern w:val="0"/>
                <w:szCs w:val="21"/>
              </w:rPr>
              <w:t>认证方式）播放全屏广告插图，并支持倒计时的形式，强制用户观看一定时间的广告展示才允许认证上网；</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终端自适应</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智能识别终端类型，推送合适匹配终端的尺寸认证页面</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认证页面推送</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可以根据不同的SSID、接入位置</w:t>
            </w:r>
            <w:r w:rsidRPr="00C00297">
              <w:rPr>
                <w:rFonts w:ascii="宋体" w:hAnsi="宋体" w:hint="eastAsia"/>
                <w:bCs/>
                <w:color w:val="000000"/>
                <w:kern w:val="0"/>
                <w:szCs w:val="21"/>
              </w:rPr>
              <w:t>、终端类型、时间段、</w:t>
            </w:r>
            <w:r w:rsidRPr="00C00297">
              <w:rPr>
                <w:rFonts w:ascii="宋体" w:hAnsi="宋体"/>
                <w:bCs/>
                <w:color w:val="000000"/>
                <w:kern w:val="0"/>
                <w:szCs w:val="21"/>
              </w:rPr>
              <w:t xml:space="preserve">运营商、性别、访客地域等推送不同的认证页面 </w:t>
            </w:r>
          </w:p>
        </w:tc>
      </w:tr>
      <w:tr w:rsidR="0067791C" w:rsidRPr="00C00297" w:rsidTr="007A65DC">
        <w:tblPrEx>
          <w:jc w:val="left"/>
          <w:tblLook w:val="04A0" w:firstRow="1" w:lastRow="0" w:firstColumn="1" w:lastColumn="0" w:noHBand="0" w:noVBand="1"/>
        </w:tblPrEx>
        <w:trPr>
          <w:gridBefore w:val="1"/>
          <w:wBefore w:w="55" w:type="pct"/>
          <w:trHeight w:val="6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认证后跳转推送</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支持基于接入位置、终端类型、用户/用户组、认证类型设置不同的认证后跳转页面或跳转到认证前浏览页面。支持传递用户名、终端MAC、IP以及接入的AP/AP组等信息，用于网站二次开发或网站统计分析等</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营销推送</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推送方式</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支持微信、短信、</w:t>
            </w:r>
            <w:r w:rsidRPr="00C00297">
              <w:rPr>
                <w:rFonts w:ascii="宋体" w:hAnsi="宋体" w:hint="eastAsia"/>
                <w:bCs/>
                <w:color w:val="000000"/>
                <w:kern w:val="0"/>
                <w:szCs w:val="21"/>
              </w:rPr>
              <w:t>网页内嵌、全屏</w:t>
            </w:r>
            <w:r w:rsidRPr="00C00297">
              <w:rPr>
                <w:rFonts w:ascii="宋体" w:hAnsi="宋体"/>
                <w:bCs/>
                <w:color w:val="000000"/>
                <w:kern w:val="0"/>
                <w:szCs w:val="21"/>
              </w:rPr>
              <w:t>网页</w:t>
            </w:r>
            <w:r w:rsidRPr="00C00297">
              <w:rPr>
                <w:rFonts w:ascii="宋体" w:hAnsi="宋体" w:hint="eastAsia"/>
                <w:bCs/>
                <w:color w:val="000000"/>
                <w:kern w:val="0"/>
                <w:szCs w:val="21"/>
              </w:rPr>
              <w:t>四</w:t>
            </w:r>
            <w:r w:rsidRPr="00C00297">
              <w:rPr>
                <w:rFonts w:ascii="宋体" w:hAnsi="宋体"/>
                <w:bCs/>
                <w:color w:val="000000"/>
                <w:kern w:val="0"/>
                <w:szCs w:val="21"/>
              </w:rPr>
              <w:t>种推送方式，可自定义图片、文字、超链接等内容</w:t>
            </w:r>
            <w:r w:rsidRPr="00C00297">
              <w:rPr>
                <w:rFonts w:ascii="宋体" w:hAnsi="宋体" w:hint="eastAsia"/>
                <w:bCs/>
                <w:color w:val="000000"/>
                <w:kern w:val="0"/>
                <w:szCs w:val="21"/>
              </w:rPr>
              <w:t>；</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搜索行为营销</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支持根据用户搜索行为进行营销推送，可以匹配用户在搜索大全、</w:t>
            </w:r>
            <w:proofErr w:type="gramStart"/>
            <w:r w:rsidRPr="00C00297">
              <w:rPr>
                <w:rFonts w:ascii="宋体" w:hAnsi="宋体" w:hint="eastAsia"/>
                <w:bCs/>
                <w:color w:val="000000"/>
                <w:kern w:val="0"/>
                <w:szCs w:val="21"/>
              </w:rPr>
              <w:t>搜狗搜索</w:t>
            </w:r>
            <w:proofErr w:type="gramEnd"/>
            <w:r w:rsidRPr="00C00297">
              <w:rPr>
                <w:rFonts w:ascii="宋体" w:hAnsi="宋体" w:hint="eastAsia"/>
                <w:bCs/>
                <w:color w:val="000000"/>
                <w:kern w:val="0"/>
                <w:szCs w:val="21"/>
              </w:rPr>
              <w:t>、淘宝、京东等搜索的关键字进行精准广告推送，支持网页浮窗、微信、短信三种推送形式；</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应用</w:t>
            </w:r>
            <w:r w:rsidRPr="00C00297">
              <w:rPr>
                <w:rFonts w:ascii="宋体" w:hAnsi="宋体" w:hint="eastAsia"/>
                <w:bCs/>
                <w:color w:val="000000"/>
                <w:kern w:val="0"/>
                <w:szCs w:val="21"/>
              </w:rPr>
              <w:t>行为</w:t>
            </w:r>
            <w:r w:rsidRPr="00C00297">
              <w:rPr>
                <w:rFonts w:ascii="宋体" w:hAnsi="宋体"/>
                <w:bCs/>
                <w:color w:val="000000"/>
                <w:kern w:val="0"/>
                <w:szCs w:val="21"/>
              </w:rPr>
              <w:t>营销</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基于用户应用行为的精准营销推送，可以通过应用识别获取用户的应用行为，根据制定相应的规则做应用行为的精准推送，支持网页浮窗、微信、短信三种推送形式。</w:t>
            </w:r>
          </w:p>
        </w:tc>
      </w:tr>
      <w:tr w:rsidR="0067791C" w:rsidRPr="00C00297" w:rsidTr="007A65DC">
        <w:tblPrEx>
          <w:jc w:val="left"/>
          <w:tblLook w:val="04A0" w:firstRow="1" w:lastRow="0" w:firstColumn="1" w:lastColumn="0" w:noHBand="0" w:noVBand="1"/>
        </w:tblPrEx>
        <w:trPr>
          <w:gridBefore w:val="1"/>
          <w:wBefore w:w="55" w:type="pct"/>
          <w:trHeight w:val="285"/>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基于在线时长</w:t>
            </w:r>
            <w:r w:rsidRPr="00C00297">
              <w:rPr>
                <w:rFonts w:ascii="宋体" w:hAnsi="宋体" w:hint="eastAsia"/>
                <w:bCs/>
                <w:color w:val="000000"/>
                <w:kern w:val="0"/>
                <w:szCs w:val="21"/>
              </w:rPr>
              <w:t>营销</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支持在线用户推送短信、微信、网页广告，并且</w:t>
            </w:r>
            <w:r w:rsidRPr="00C00297">
              <w:rPr>
                <w:rFonts w:ascii="宋体" w:hAnsi="宋体" w:hint="eastAsia"/>
                <w:bCs/>
                <w:color w:val="000000"/>
                <w:kern w:val="0"/>
                <w:szCs w:val="21"/>
              </w:rPr>
              <w:t>支持</w:t>
            </w:r>
            <w:r w:rsidRPr="00C00297">
              <w:rPr>
                <w:rFonts w:ascii="宋体" w:hAnsi="宋体"/>
                <w:bCs/>
                <w:color w:val="000000"/>
                <w:kern w:val="0"/>
                <w:szCs w:val="21"/>
              </w:rPr>
              <w:t>只对于大于一定时间的在线、出现过一定次数的用户推送；</w:t>
            </w:r>
          </w:p>
        </w:tc>
      </w:tr>
      <w:tr w:rsidR="0067791C" w:rsidRPr="00C00297" w:rsidTr="007A65DC">
        <w:tblPrEx>
          <w:jc w:val="left"/>
          <w:tblLook w:val="04A0" w:firstRow="1" w:lastRow="0" w:firstColumn="1" w:lastColumn="0" w:noHBand="0" w:noVBand="1"/>
        </w:tblPrEx>
        <w:trPr>
          <w:gridBefore w:val="1"/>
          <w:wBefore w:w="55" w:type="pct"/>
          <w:trHeight w:val="285"/>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首次接入</w:t>
            </w:r>
            <w:r w:rsidRPr="00C00297">
              <w:rPr>
                <w:rFonts w:ascii="宋体" w:hAnsi="宋体" w:hint="eastAsia"/>
                <w:bCs/>
                <w:color w:val="000000"/>
                <w:kern w:val="0"/>
                <w:szCs w:val="21"/>
              </w:rPr>
              <w:t>营销</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智能识别首次接入用户，支持向首次接入用户自动推送</w:t>
            </w:r>
            <w:proofErr w:type="gramStart"/>
            <w:r w:rsidRPr="00C00297">
              <w:rPr>
                <w:rFonts w:ascii="宋体" w:hAnsi="宋体"/>
                <w:bCs/>
                <w:color w:val="000000"/>
                <w:kern w:val="0"/>
                <w:szCs w:val="21"/>
              </w:rPr>
              <w:t>预设置</w:t>
            </w:r>
            <w:proofErr w:type="gramEnd"/>
            <w:r w:rsidRPr="00C00297">
              <w:rPr>
                <w:rFonts w:ascii="宋体" w:hAnsi="宋体"/>
                <w:bCs/>
                <w:color w:val="000000"/>
                <w:kern w:val="0"/>
                <w:szCs w:val="21"/>
              </w:rPr>
              <w:t>的短信、</w:t>
            </w:r>
            <w:proofErr w:type="gramStart"/>
            <w:r w:rsidRPr="00C00297">
              <w:rPr>
                <w:rFonts w:ascii="宋体" w:hAnsi="宋体"/>
                <w:bCs/>
                <w:color w:val="000000"/>
                <w:kern w:val="0"/>
                <w:szCs w:val="21"/>
              </w:rPr>
              <w:t>微信信息</w:t>
            </w:r>
            <w:proofErr w:type="gramEnd"/>
            <w:r w:rsidRPr="00C00297">
              <w:rPr>
                <w:rFonts w:ascii="宋体" w:hAnsi="宋体"/>
                <w:bCs/>
                <w:color w:val="000000"/>
                <w:kern w:val="0"/>
                <w:szCs w:val="21"/>
              </w:rPr>
              <w:t>；</w:t>
            </w:r>
          </w:p>
        </w:tc>
      </w:tr>
      <w:tr w:rsidR="0067791C" w:rsidRPr="00C00297" w:rsidTr="007A65DC">
        <w:tblPrEx>
          <w:jc w:val="left"/>
          <w:tblLook w:val="04A0" w:firstRow="1" w:lastRow="0" w:firstColumn="1" w:lastColumn="0" w:noHBand="0" w:noVBand="1"/>
        </w:tblPrEx>
        <w:trPr>
          <w:gridBefore w:val="1"/>
          <w:wBefore w:w="55" w:type="pct"/>
          <w:trHeight w:val="585"/>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终端出现</w:t>
            </w:r>
            <w:r w:rsidRPr="00C00297">
              <w:rPr>
                <w:rFonts w:ascii="宋体" w:hAnsi="宋体" w:hint="eastAsia"/>
                <w:bCs/>
                <w:color w:val="000000"/>
                <w:kern w:val="0"/>
                <w:szCs w:val="21"/>
              </w:rPr>
              <w:t>营销</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自动统计顾客终端出现次数，支持向老顾客再次出现时自动推送</w:t>
            </w:r>
            <w:proofErr w:type="gramStart"/>
            <w:r w:rsidRPr="00C00297">
              <w:rPr>
                <w:rFonts w:ascii="宋体" w:hAnsi="宋体"/>
                <w:bCs/>
                <w:color w:val="000000"/>
                <w:kern w:val="0"/>
                <w:szCs w:val="21"/>
              </w:rPr>
              <w:t>预设置</w:t>
            </w:r>
            <w:proofErr w:type="gramEnd"/>
            <w:r w:rsidRPr="00C00297">
              <w:rPr>
                <w:rFonts w:ascii="宋体" w:hAnsi="宋体"/>
                <w:bCs/>
                <w:color w:val="000000"/>
                <w:kern w:val="0"/>
                <w:szCs w:val="21"/>
              </w:rPr>
              <w:t>的短信、</w:t>
            </w:r>
            <w:proofErr w:type="gramStart"/>
            <w:r w:rsidRPr="00C00297">
              <w:rPr>
                <w:rFonts w:ascii="宋体" w:hAnsi="宋体"/>
                <w:bCs/>
                <w:color w:val="000000"/>
                <w:kern w:val="0"/>
                <w:szCs w:val="21"/>
              </w:rPr>
              <w:t>微信信息</w:t>
            </w:r>
            <w:proofErr w:type="gramEnd"/>
            <w:r w:rsidRPr="00C00297">
              <w:rPr>
                <w:rFonts w:ascii="宋体" w:hAnsi="宋体"/>
                <w:bCs/>
                <w:color w:val="000000"/>
                <w:kern w:val="0"/>
                <w:szCs w:val="21"/>
              </w:rPr>
              <w:t>（可以设置对离开大于一定时间、</w:t>
            </w:r>
            <w:r w:rsidRPr="00C00297">
              <w:rPr>
                <w:rFonts w:ascii="宋体" w:hAnsi="宋体"/>
                <w:bCs/>
                <w:color w:val="000000"/>
                <w:kern w:val="0"/>
                <w:szCs w:val="21"/>
              </w:rPr>
              <w:lastRenderedPageBreak/>
              <w:t>出现次数大于一定次数的用户推送）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基于用户</w:t>
            </w:r>
            <w:r w:rsidRPr="00C00297">
              <w:rPr>
                <w:rFonts w:ascii="宋体" w:hAnsi="宋体"/>
                <w:bCs/>
                <w:color w:val="000000"/>
                <w:kern w:val="0"/>
                <w:szCs w:val="21"/>
              </w:rPr>
              <w:t>位置</w:t>
            </w:r>
            <w:r w:rsidRPr="00C00297">
              <w:rPr>
                <w:rFonts w:ascii="宋体" w:hAnsi="宋体" w:hint="eastAsia"/>
                <w:bCs/>
                <w:color w:val="000000"/>
                <w:kern w:val="0"/>
                <w:szCs w:val="21"/>
              </w:rPr>
              <w:t>营销</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支持为不同的AP设置不同的推送信息，实现基于接入位置或位置变更推送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基于时间段的营销</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支持不同的时间段推送不同的广告信息，适用于在线时长、首次接入、终端出现、接入位置等推送规则</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proofErr w:type="gramStart"/>
            <w:r w:rsidRPr="00C00297">
              <w:rPr>
                <w:rFonts w:ascii="宋体" w:hAnsi="宋体"/>
                <w:bCs/>
                <w:color w:val="000000"/>
                <w:kern w:val="0"/>
                <w:szCs w:val="21"/>
              </w:rPr>
              <w:t>微信主动</w:t>
            </w:r>
            <w:proofErr w:type="gramEnd"/>
            <w:r w:rsidRPr="00C00297">
              <w:rPr>
                <w:rFonts w:ascii="宋体" w:hAnsi="宋体"/>
                <w:bCs/>
                <w:color w:val="000000"/>
                <w:kern w:val="0"/>
                <w:szCs w:val="21"/>
              </w:rPr>
              <w:t>营销</w:t>
            </w:r>
          </w:p>
        </w:tc>
        <w:tc>
          <w:tcPr>
            <w:tcW w:w="3054" w:type="pct"/>
            <w:gridSpan w:val="2"/>
          </w:tcPr>
          <w:p w:rsidR="0067791C" w:rsidRPr="00C00297" w:rsidRDefault="0067791C" w:rsidP="0067791C">
            <w:pPr>
              <w:widowControl/>
              <w:jc w:val="left"/>
              <w:rPr>
                <w:rFonts w:ascii="宋体" w:hAnsi="宋体"/>
                <w:bCs/>
                <w:color w:val="000000"/>
                <w:kern w:val="0"/>
                <w:szCs w:val="21"/>
              </w:rPr>
            </w:pPr>
            <w:proofErr w:type="gramStart"/>
            <w:r w:rsidRPr="00C00297">
              <w:rPr>
                <w:rFonts w:ascii="宋体" w:hAnsi="宋体"/>
                <w:bCs/>
                <w:color w:val="000000"/>
                <w:kern w:val="0"/>
                <w:szCs w:val="21"/>
              </w:rPr>
              <w:t>内置微信营销</w:t>
            </w:r>
            <w:proofErr w:type="gramEnd"/>
            <w:r w:rsidRPr="00C00297">
              <w:rPr>
                <w:rFonts w:ascii="宋体" w:hAnsi="宋体"/>
                <w:bCs/>
                <w:color w:val="000000"/>
                <w:kern w:val="0"/>
                <w:szCs w:val="21"/>
              </w:rPr>
              <w:t>平台，支持对微信用户主动发送定向消息（</w:t>
            </w:r>
            <w:proofErr w:type="gramStart"/>
            <w:r w:rsidRPr="00C00297">
              <w:rPr>
                <w:rFonts w:ascii="宋体" w:hAnsi="宋体"/>
                <w:bCs/>
                <w:color w:val="000000"/>
                <w:kern w:val="0"/>
                <w:szCs w:val="21"/>
              </w:rPr>
              <w:t>非群发</w:t>
            </w:r>
            <w:proofErr w:type="gramEnd"/>
            <w:r w:rsidRPr="00C00297">
              <w:rPr>
                <w:rFonts w:ascii="宋体" w:hAnsi="宋体"/>
                <w:bCs/>
                <w:color w:val="000000"/>
                <w:kern w:val="0"/>
                <w:szCs w:val="21"/>
              </w:rPr>
              <w:t>，且不受次数限制）</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短信主动营销</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内置短信营销平台，支持对短信用户主动发送定向消息</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搜索分析</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对用户在搜索大全、</w:t>
            </w:r>
            <w:proofErr w:type="gramStart"/>
            <w:r w:rsidRPr="00C00297">
              <w:rPr>
                <w:rFonts w:ascii="宋体" w:hAnsi="宋体" w:hint="eastAsia"/>
                <w:bCs/>
                <w:color w:val="000000"/>
                <w:kern w:val="0"/>
                <w:szCs w:val="21"/>
              </w:rPr>
              <w:t>搜狗搜索</w:t>
            </w:r>
            <w:proofErr w:type="gramEnd"/>
            <w:r w:rsidRPr="00C00297">
              <w:rPr>
                <w:rFonts w:ascii="宋体" w:hAnsi="宋体" w:hint="eastAsia"/>
                <w:bCs/>
                <w:color w:val="000000"/>
                <w:kern w:val="0"/>
                <w:szCs w:val="21"/>
              </w:rPr>
              <w:t>、淘宝、京东等地方搜索的关键字根据搜索次数进行热门排行，分析顾客喜好、消费倾向</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营销</w:t>
            </w:r>
            <w:r w:rsidRPr="00C00297">
              <w:rPr>
                <w:rFonts w:ascii="宋体" w:hAnsi="宋体"/>
                <w:bCs/>
                <w:color w:val="000000"/>
                <w:kern w:val="0"/>
                <w:szCs w:val="21"/>
              </w:rPr>
              <w:t>推广统计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统计</w:t>
            </w:r>
            <w:r w:rsidRPr="00C00297">
              <w:rPr>
                <w:rFonts w:ascii="宋体" w:hAnsi="宋体" w:hint="eastAsia"/>
                <w:bCs/>
                <w:color w:val="000000"/>
                <w:kern w:val="0"/>
                <w:szCs w:val="21"/>
              </w:rPr>
              <w:t>搜索行为、</w:t>
            </w:r>
            <w:r w:rsidRPr="00C00297">
              <w:rPr>
                <w:rFonts w:ascii="宋体" w:hAnsi="宋体"/>
                <w:bCs/>
                <w:color w:val="000000"/>
                <w:kern w:val="0"/>
                <w:szCs w:val="21"/>
              </w:rPr>
              <w:t>首次接入、终端出现、在线时长等推送总次数及趋势</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APP和</w:t>
            </w:r>
            <w:r w:rsidRPr="00C00297">
              <w:rPr>
                <w:rFonts w:ascii="宋体" w:hAnsi="宋体"/>
                <w:bCs/>
                <w:color w:val="000000"/>
                <w:kern w:val="0"/>
                <w:szCs w:val="21"/>
              </w:rPr>
              <w:t>文件缓存</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支持APP和</w:t>
            </w:r>
            <w:r w:rsidRPr="00C00297">
              <w:rPr>
                <w:rFonts w:ascii="宋体" w:hAnsi="宋体"/>
                <w:bCs/>
                <w:color w:val="000000"/>
                <w:kern w:val="0"/>
                <w:szCs w:val="21"/>
              </w:rPr>
              <w:t>文件缓存在无线控制器</w:t>
            </w:r>
            <w:r w:rsidRPr="00C00297">
              <w:rPr>
                <w:rFonts w:ascii="宋体" w:hAnsi="宋体" w:hint="eastAsia"/>
                <w:bCs/>
                <w:color w:val="000000"/>
                <w:kern w:val="0"/>
                <w:szCs w:val="21"/>
              </w:rPr>
              <w:t>硬盘</w:t>
            </w:r>
            <w:r w:rsidRPr="00C00297">
              <w:rPr>
                <w:rFonts w:ascii="宋体" w:hAnsi="宋体"/>
                <w:bCs/>
                <w:color w:val="000000"/>
                <w:kern w:val="0"/>
                <w:szCs w:val="21"/>
              </w:rPr>
              <w:t>里，方便就近下载</w:t>
            </w:r>
          </w:p>
        </w:tc>
      </w:tr>
      <w:tr w:rsidR="0067791C" w:rsidRPr="00C00297" w:rsidTr="007A65DC">
        <w:tblPrEx>
          <w:jc w:val="left"/>
          <w:tblLook w:val="04A0" w:firstRow="1" w:lastRow="0" w:firstColumn="1" w:lastColumn="0" w:noHBand="0" w:noVBand="1"/>
        </w:tblPrEx>
        <w:trPr>
          <w:gridBefore w:val="1"/>
          <w:wBefore w:w="55" w:type="pct"/>
          <w:trHeight w:val="915"/>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客流分析</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客流分析</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支持查看到店客户（人）、新到店客户（人）、</w:t>
            </w:r>
            <w:r w:rsidRPr="00C00297">
              <w:rPr>
                <w:rFonts w:ascii="宋体" w:hAnsi="宋体" w:hint="eastAsia"/>
                <w:bCs/>
                <w:color w:val="000000"/>
                <w:kern w:val="0"/>
                <w:szCs w:val="21"/>
              </w:rPr>
              <w:t>累积</w:t>
            </w:r>
            <w:r w:rsidRPr="00C00297">
              <w:rPr>
                <w:rFonts w:ascii="宋体" w:hAnsi="宋体"/>
                <w:bCs/>
                <w:color w:val="000000"/>
                <w:kern w:val="0"/>
                <w:szCs w:val="21"/>
              </w:rPr>
              <w:t>未入店用户（人）、新注册用户（人）、接入用户（人）、非首次到店（人），</w:t>
            </w:r>
            <w:r w:rsidRPr="00C00297">
              <w:rPr>
                <w:rFonts w:ascii="宋体" w:hAnsi="宋体" w:hint="eastAsia"/>
                <w:bCs/>
                <w:color w:val="000000"/>
                <w:kern w:val="0"/>
                <w:szCs w:val="21"/>
              </w:rPr>
              <w:t>进</w:t>
            </w:r>
            <w:r w:rsidRPr="00C00297">
              <w:rPr>
                <w:rFonts w:ascii="宋体" w:hAnsi="宋体"/>
                <w:bCs/>
                <w:color w:val="000000"/>
                <w:kern w:val="0"/>
                <w:szCs w:val="21"/>
              </w:rPr>
              <w:t>店率、</w:t>
            </w:r>
            <w:proofErr w:type="gramStart"/>
            <w:r w:rsidRPr="00C00297">
              <w:rPr>
                <w:rFonts w:ascii="宋体" w:hAnsi="宋体"/>
                <w:bCs/>
                <w:color w:val="000000"/>
                <w:kern w:val="0"/>
                <w:szCs w:val="21"/>
              </w:rPr>
              <w:t>返店率</w:t>
            </w:r>
            <w:proofErr w:type="gramEnd"/>
            <w:r w:rsidRPr="00C00297">
              <w:rPr>
                <w:rFonts w:ascii="宋体" w:hAnsi="宋体"/>
                <w:bCs/>
                <w:color w:val="000000"/>
                <w:kern w:val="0"/>
                <w:szCs w:val="21"/>
              </w:rPr>
              <w:t>、平均驻留时间的统计及趋势（本地最长可保存90天内的数据）；</w:t>
            </w:r>
          </w:p>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w:t>
            </w:r>
            <w:proofErr w:type="gramStart"/>
            <w:r w:rsidRPr="00C00297">
              <w:rPr>
                <w:rFonts w:ascii="宋体" w:hAnsi="宋体" w:hint="eastAsia"/>
                <w:bCs/>
                <w:color w:val="000000"/>
                <w:kern w:val="0"/>
                <w:szCs w:val="21"/>
              </w:rPr>
              <w:t>收集非</w:t>
            </w:r>
            <w:proofErr w:type="gramEnd"/>
            <w:r w:rsidRPr="00C00297">
              <w:rPr>
                <w:rFonts w:ascii="宋体" w:hAnsi="宋体" w:hint="eastAsia"/>
                <w:bCs/>
                <w:color w:val="000000"/>
                <w:kern w:val="0"/>
                <w:szCs w:val="21"/>
              </w:rPr>
              <w:t>接入用户的终端MAC、终端类型、出现时间、驻留时间等信息；</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支持查看驻留时间分布的统计；</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支持以上客流数据按时间、</w:t>
            </w:r>
            <w:r w:rsidRPr="00C00297">
              <w:rPr>
                <w:rFonts w:ascii="宋体" w:hAnsi="宋体" w:hint="eastAsia"/>
                <w:bCs/>
                <w:color w:val="000000"/>
                <w:kern w:val="0"/>
                <w:szCs w:val="21"/>
              </w:rPr>
              <w:t>按</w:t>
            </w:r>
            <w:r w:rsidRPr="00C00297">
              <w:rPr>
                <w:rFonts w:ascii="宋体" w:hAnsi="宋体"/>
                <w:bCs/>
                <w:color w:val="000000"/>
                <w:kern w:val="0"/>
                <w:szCs w:val="21"/>
              </w:rPr>
              <w:t>区域（AP</w:t>
            </w:r>
            <w:r w:rsidRPr="00C00297">
              <w:rPr>
                <w:rFonts w:ascii="宋体" w:hAnsi="宋体" w:hint="eastAsia"/>
                <w:bCs/>
                <w:color w:val="000000"/>
                <w:kern w:val="0"/>
                <w:szCs w:val="21"/>
              </w:rPr>
              <w:t>组</w:t>
            </w:r>
            <w:r w:rsidRPr="00C00297">
              <w:rPr>
                <w:rFonts w:ascii="宋体" w:hAnsi="宋体"/>
                <w:bCs/>
                <w:color w:val="000000"/>
                <w:kern w:val="0"/>
                <w:szCs w:val="21"/>
              </w:rPr>
              <w:t>）进行对比；</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支持按</w:t>
            </w:r>
            <w:r w:rsidRPr="00C00297">
              <w:rPr>
                <w:rFonts w:ascii="宋体" w:hAnsi="宋体" w:hint="eastAsia"/>
                <w:bCs/>
                <w:color w:val="000000"/>
                <w:kern w:val="0"/>
                <w:szCs w:val="21"/>
              </w:rPr>
              <w:t>AP</w:t>
            </w:r>
            <w:r w:rsidRPr="00C00297">
              <w:rPr>
                <w:rFonts w:ascii="宋体" w:hAnsi="宋体"/>
                <w:bCs/>
                <w:color w:val="000000"/>
                <w:kern w:val="0"/>
                <w:szCs w:val="21"/>
              </w:rPr>
              <w:t>组、</w:t>
            </w:r>
            <w:r w:rsidRPr="00C00297">
              <w:rPr>
                <w:rFonts w:ascii="宋体" w:hAnsi="宋体" w:hint="eastAsia"/>
                <w:bCs/>
                <w:color w:val="000000"/>
                <w:kern w:val="0"/>
                <w:szCs w:val="21"/>
              </w:rPr>
              <w:t>划分</w:t>
            </w:r>
            <w:r w:rsidRPr="00C00297">
              <w:rPr>
                <w:rFonts w:ascii="宋体" w:hAnsi="宋体"/>
                <w:bCs/>
                <w:color w:val="000000"/>
                <w:kern w:val="0"/>
                <w:szCs w:val="21"/>
              </w:rPr>
              <w:t>区域查看以上信息；</w:t>
            </w:r>
          </w:p>
        </w:tc>
      </w:tr>
      <w:tr w:rsidR="0067791C" w:rsidRPr="00C00297" w:rsidTr="007A65DC">
        <w:tblPrEx>
          <w:jc w:val="left"/>
          <w:tblLook w:val="04A0" w:firstRow="1" w:lastRow="0" w:firstColumn="1" w:lastColumn="0" w:noHBand="0" w:noVBand="1"/>
        </w:tblPrEx>
        <w:trPr>
          <w:gridBefore w:val="1"/>
          <w:wBefore w:w="55" w:type="pct"/>
          <w:trHeight w:val="6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原始数据导出</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支持客流分析原始数据的导出，包括扫描到的终端类型、终端MAC、首次出现时间、最后出现时间、出现次数和接入终端的终端类型、终端MAC、首次接入时间、最后接入时间、接入次数</w:t>
            </w:r>
          </w:p>
        </w:tc>
      </w:tr>
      <w:tr w:rsidR="0067791C" w:rsidRPr="00C00297" w:rsidTr="007A65DC">
        <w:tblPrEx>
          <w:jc w:val="left"/>
          <w:tblLook w:val="04A0" w:firstRow="1" w:lastRow="0" w:firstColumn="1" w:lastColumn="0" w:noHBand="0" w:noVBand="1"/>
        </w:tblPrEx>
        <w:trPr>
          <w:gridBefore w:val="1"/>
          <w:wBefore w:w="55" w:type="pct"/>
          <w:trHeight w:val="6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室内定位</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roofErr w:type="spellStart"/>
            <w:r w:rsidRPr="00C00297">
              <w:rPr>
                <w:rFonts w:ascii="宋体" w:hAnsi="宋体"/>
                <w:bCs/>
                <w:color w:val="000000"/>
                <w:kern w:val="0"/>
                <w:szCs w:val="21"/>
              </w:rPr>
              <w:t>AreoScout</w:t>
            </w:r>
            <w:proofErr w:type="spellEnd"/>
            <w:r w:rsidRPr="00C00297">
              <w:rPr>
                <w:rFonts w:ascii="宋体" w:hAnsi="宋体"/>
                <w:bCs/>
                <w:color w:val="000000"/>
                <w:kern w:val="0"/>
                <w:szCs w:val="21"/>
              </w:rPr>
              <w:t>定位，</w:t>
            </w:r>
            <w:r w:rsidRPr="00C00297">
              <w:rPr>
                <w:rFonts w:ascii="宋体" w:hAnsi="宋体" w:hint="eastAsia"/>
                <w:bCs/>
                <w:color w:val="000000"/>
                <w:kern w:val="0"/>
                <w:szCs w:val="21"/>
              </w:rPr>
              <w:t>支持</w:t>
            </w:r>
            <w:r w:rsidRPr="00C00297">
              <w:rPr>
                <w:rFonts w:ascii="宋体" w:hAnsi="宋体"/>
                <w:bCs/>
                <w:color w:val="000000"/>
                <w:kern w:val="0"/>
                <w:szCs w:val="21"/>
              </w:rPr>
              <w:t>结合第三方定位服务商提供精准室内定位导航、</w:t>
            </w:r>
            <w:r w:rsidRPr="00C00297">
              <w:rPr>
                <w:rFonts w:ascii="宋体" w:hAnsi="宋体" w:hint="eastAsia"/>
                <w:bCs/>
                <w:color w:val="000000"/>
                <w:kern w:val="0"/>
                <w:szCs w:val="21"/>
              </w:rPr>
              <w:t>基于</w:t>
            </w:r>
            <w:r w:rsidRPr="00C00297">
              <w:rPr>
                <w:rFonts w:ascii="宋体" w:hAnsi="宋体"/>
                <w:bCs/>
                <w:color w:val="000000"/>
                <w:kern w:val="0"/>
                <w:szCs w:val="21"/>
              </w:rPr>
              <w:t>精准位置</w:t>
            </w:r>
            <w:r w:rsidRPr="00C00297">
              <w:rPr>
                <w:rFonts w:ascii="宋体" w:hAnsi="宋体" w:hint="eastAsia"/>
                <w:bCs/>
                <w:color w:val="000000"/>
                <w:kern w:val="0"/>
                <w:szCs w:val="21"/>
              </w:rPr>
              <w:t>的</w:t>
            </w:r>
            <w:r w:rsidRPr="00C00297">
              <w:rPr>
                <w:rFonts w:ascii="宋体" w:hAnsi="宋体"/>
                <w:bCs/>
                <w:color w:val="000000"/>
                <w:kern w:val="0"/>
                <w:szCs w:val="21"/>
              </w:rPr>
              <w:t>信息推送、</w:t>
            </w:r>
            <w:r w:rsidRPr="00C00297">
              <w:rPr>
                <w:rFonts w:ascii="宋体" w:hAnsi="宋体" w:hint="eastAsia"/>
                <w:bCs/>
                <w:color w:val="000000"/>
                <w:kern w:val="0"/>
                <w:szCs w:val="21"/>
              </w:rPr>
              <w:t>移动</w:t>
            </w:r>
            <w:r w:rsidRPr="00C00297">
              <w:rPr>
                <w:rFonts w:ascii="宋体" w:hAnsi="宋体"/>
                <w:bCs/>
                <w:color w:val="000000"/>
                <w:kern w:val="0"/>
                <w:szCs w:val="21"/>
              </w:rPr>
              <w:t>轨迹分析、</w:t>
            </w:r>
            <w:r w:rsidRPr="00C00297">
              <w:rPr>
                <w:rFonts w:ascii="宋体" w:hAnsi="宋体" w:hint="eastAsia"/>
                <w:bCs/>
                <w:color w:val="000000"/>
                <w:kern w:val="0"/>
                <w:szCs w:val="21"/>
              </w:rPr>
              <w:t>智能</w:t>
            </w:r>
            <w:r w:rsidRPr="00C00297">
              <w:rPr>
                <w:rFonts w:ascii="宋体" w:hAnsi="宋体"/>
                <w:bCs/>
                <w:color w:val="000000"/>
                <w:kern w:val="0"/>
                <w:szCs w:val="21"/>
              </w:rPr>
              <w:t>停车等高级应用</w:t>
            </w:r>
          </w:p>
        </w:tc>
      </w:tr>
      <w:tr w:rsidR="0067791C" w:rsidRPr="00C00297" w:rsidTr="007A65DC">
        <w:tblPrEx>
          <w:jc w:val="left"/>
          <w:tblLook w:val="04A0" w:firstRow="1" w:lastRow="0" w:firstColumn="1" w:lastColumn="0" w:noHBand="0" w:noVBand="1"/>
        </w:tblPrEx>
        <w:trPr>
          <w:gridBefore w:val="1"/>
          <w:wBefore w:w="55" w:type="pct"/>
          <w:trHeight w:val="600"/>
        </w:trPr>
        <w:tc>
          <w:tcPr>
            <w:tcW w:w="801" w:type="pct"/>
            <w:gridSpan w:val="2"/>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用户</w:t>
            </w:r>
            <w:r w:rsidRPr="00C00297">
              <w:rPr>
                <w:rFonts w:ascii="宋体" w:hAnsi="宋体"/>
                <w:bCs/>
                <w:color w:val="000000"/>
                <w:kern w:val="0"/>
                <w:szCs w:val="21"/>
              </w:rPr>
              <w:t>画像</w:t>
            </w: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访客</w:t>
            </w:r>
            <w:r w:rsidRPr="00C00297">
              <w:rPr>
                <w:rFonts w:ascii="宋体" w:hAnsi="宋体"/>
                <w:bCs/>
                <w:color w:val="000000"/>
                <w:kern w:val="0"/>
                <w:szCs w:val="21"/>
              </w:rPr>
              <w:t>画像</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支持对顾客的来访偏好、高峰时段、来访频次、驻留时长、</w:t>
            </w:r>
            <w:proofErr w:type="spellStart"/>
            <w:r w:rsidRPr="00C00297">
              <w:rPr>
                <w:rFonts w:ascii="宋体" w:hAnsi="宋体" w:hint="eastAsia"/>
                <w:bCs/>
                <w:color w:val="000000"/>
                <w:kern w:val="0"/>
                <w:szCs w:val="21"/>
              </w:rPr>
              <w:t>WiFi</w:t>
            </w:r>
            <w:proofErr w:type="spellEnd"/>
            <w:r w:rsidRPr="00C00297">
              <w:rPr>
                <w:rFonts w:ascii="宋体" w:hAnsi="宋体" w:hint="eastAsia"/>
                <w:bCs/>
                <w:color w:val="000000"/>
                <w:kern w:val="0"/>
                <w:szCs w:val="21"/>
              </w:rPr>
              <w:t>使用时长、终端类型、性别比例、访客地域、用户标签等信息进行收集和分析；</w:t>
            </w:r>
          </w:p>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支持查询单个访客的访客画像；</w:t>
            </w:r>
          </w:p>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w:t>
            </w:r>
            <w:r w:rsidRPr="00C00297">
              <w:rPr>
                <w:rFonts w:ascii="宋体" w:hAnsi="宋体"/>
                <w:bCs/>
                <w:color w:val="000000"/>
                <w:kern w:val="0"/>
                <w:szCs w:val="21"/>
              </w:rPr>
              <w:t>查询</w:t>
            </w:r>
            <w:r w:rsidRPr="00C00297">
              <w:rPr>
                <w:rFonts w:ascii="宋体" w:hAnsi="宋体" w:hint="eastAsia"/>
                <w:bCs/>
                <w:color w:val="000000"/>
                <w:kern w:val="0"/>
                <w:szCs w:val="21"/>
              </w:rPr>
              <w:t>单个用户的活动轨迹（活动时光轴）；</w:t>
            </w:r>
          </w:p>
        </w:tc>
      </w:tr>
      <w:tr w:rsidR="0067791C" w:rsidRPr="00C00297" w:rsidTr="007A65DC">
        <w:tblPrEx>
          <w:jc w:val="left"/>
          <w:tblLook w:val="04A0" w:firstRow="1" w:lastRow="0" w:firstColumn="1" w:lastColumn="0" w:noHBand="0" w:noVBand="1"/>
        </w:tblPrEx>
        <w:trPr>
          <w:gridBefore w:val="1"/>
          <w:wBefore w:w="55" w:type="pct"/>
          <w:trHeight w:val="6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热点地图</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实时显示AP动态信息</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实时显示每个AP位置、AP实时状态、接入用户数、实时流量、在线用户列表等信息，方便管理员实时了解网络健康状态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建筑图导入</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支持手动导入建筑图、楼层区域分布图，自由布放AP示意点位置</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人流密度</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支持通过热力图的方式显示各区域的人流密度及图片导出，可直观查看各区域的人群分布情况</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proofErr w:type="gramStart"/>
            <w:r w:rsidRPr="00C00297">
              <w:rPr>
                <w:rFonts w:ascii="宋体" w:hAnsi="宋体" w:hint="eastAsia"/>
                <w:bCs/>
                <w:color w:val="000000"/>
                <w:kern w:val="0"/>
                <w:szCs w:val="21"/>
              </w:rPr>
              <w:t>热点</w:t>
            </w:r>
            <w:r w:rsidRPr="00C00297">
              <w:rPr>
                <w:rFonts w:ascii="宋体" w:hAnsi="宋体"/>
                <w:bCs/>
                <w:color w:val="000000"/>
                <w:kern w:val="0"/>
                <w:szCs w:val="21"/>
              </w:rPr>
              <w:t>动图</w:t>
            </w:r>
            <w:proofErr w:type="gramEnd"/>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支持通过按分钟、小时、天</w:t>
            </w:r>
            <w:proofErr w:type="gramStart"/>
            <w:r w:rsidRPr="00C00297">
              <w:rPr>
                <w:rFonts w:ascii="宋体" w:hAnsi="宋体" w:hint="eastAsia"/>
                <w:bCs/>
                <w:color w:val="000000"/>
                <w:kern w:val="0"/>
                <w:szCs w:val="21"/>
              </w:rPr>
              <w:t>进行热图的</w:t>
            </w:r>
            <w:proofErr w:type="gramEnd"/>
            <w:r w:rsidRPr="00C00297">
              <w:rPr>
                <w:rFonts w:ascii="宋体" w:hAnsi="宋体" w:hint="eastAsia"/>
                <w:bCs/>
                <w:color w:val="000000"/>
                <w:kern w:val="0"/>
                <w:szCs w:val="21"/>
              </w:rPr>
              <w:t>播放，从而形成热点动图。</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上网行为审计</w:t>
            </w: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网站、网页审计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 xml:space="preserve">支持记录全部或者指定类别URL、网页标题等信息；能审计记录网页正文内容； </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网络</w:t>
            </w:r>
            <w:r w:rsidRPr="00C00297">
              <w:rPr>
                <w:rFonts w:ascii="宋体" w:hAnsi="宋体"/>
                <w:bCs/>
                <w:color w:val="000000"/>
                <w:kern w:val="0"/>
                <w:szCs w:val="21"/>
              </w:rPr>
              <w:t>应用</w:t>
            </w:r>
            <w:r w:rsidRPr="00C00297">
              <w:rPr>
                <w:rFonts w:ascii="宋体" w:hAnsi="宋体" w:hint="eastAsia"/>
                <w:bCs/>
                <w:color w:val="000000"/>
                <w:kern w:val="0"/>
                <w:szCs w:val="21"/>
              </w:rPr>
              <w:t>审计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支持审计用户在指定时间段内</w:t>
            </w:r>
            <w:r w:rsidRPr="00C00297">
              <w:rPr>
                <w:rFonts w:ascii="宋体" w:hAnsi="宋体"/>
                <w:bCs/>
                <w:color w:val="000000"/>
                <w:kern w:val="0"/>
                <w:szCs w:val="21"/>
              </w:rPr>
              <w:t>使用</w:t>
            </w:r>
            <w:r w:rsidRPr="00C00297">
              <w:rPr>
                <w:rFonts w:ascii="宋体" w:hAnsi="宋体" w:hint="eastAsia"/>
                <w:bCs/>
                <w:color w:val="000000"/>
                <w:kern w:val="0"/>
                <w:szCs w:val="21"/>
              </w:rPr>
              <w:t>QQ、</w:t>
            </w:r>
            <w:r w:rsidRPr="00C00297">
              <w:rPr>
                <w:rFonts w:ascii="宋体" w:hAnsi="宋体"/>
                <w:bCs/>
                <w:color w:val="000000"/>
                <w:kern w:val="0"/>
                <w:szCs w:val="21"/>
              </w:rPr>
              <w:t>P2P、流媒体、炒股、网络游戏</w:t>
            </w:r>
            <w:r w:rsidRPr="00C00297">
              <w:rPr>
                <w:rFonts w:ascii="宋体" w:hAnsi="宋体" w:hint="eastAsia"/>
                <w:bCs/>
                <w:color w:val="000000"/>
                <w:kern w:val="0"/>
                <w:szCs w:val="21"/>
              </w:rPr>
              <w:t>等网络应用的使用行为；</w:t>
            </w:r>
          </w:p>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w:t>
            </w:r>
            <w:r w:rsidRPr="00C00297">
              <w:rPr>
                <w:rFonts w:ascii="宋体" w:hAnsi="宋体"/>
                <w:bCs/>
                <w:color w:val="000000"/>
                <w:kern w:val="0"/>
                <w:szCs w:val="21"/>
              </w:rPr>
              <w:t>审计用户在指定时间段内使用P2P、流媒体、炒股、网络游戏等</w:t>
            </w:r>
            <w:r w:rsidRPr="00C00297">
              <w:rPr>
                <w:rFonts w:ascii="宋体" w:hAnsi="宋体" w:hint="eastAsia"/>
                <w:bCs/>
                <w:color w:val="000000"/>
                <w:kern w:val="0"/>
                <w:szCs w:val="21"/>
              </w:rPr>
              <w:t>网络应用的</w:t>
            </w:r>
            <w:r w:rsidRPr="00C00297">
              <w:rPr>
                <w:rFonts w:ascii="宋体" w:hAnsi="宋体"/>
                <w:bCs/>
                <w:color w:val="000000"/>
                <w:kern w:val="0"/>
                <w:szCs w:val="21"/>
              </w:rPr>
              <w:t>使用总时长和总流量</w:t>
            </w:r>
            <w:r w:rsidRPr="00C00297">
              <w:rPr>
                <w:rFonts w:ascii="宋体" w:hAnsi="宋体" w:hint="eastAsia"/>
                <w:bCs/>
                <w:color w:val="000000"/>
                <w:kern w:val="0"/>
                <w:szCs w:val="21"/>
              </w:rPr>
              <w:t>；</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邮件审计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支持审计用户的邮件客户端或web mail发送和接收的邮件及其附件内容</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发帖审计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支持审计用户的Web BBS发帖内容、</w:t>
            </w:r>
            <w:proofErr w:type="gramStart"/>
            <w:r w:rsidRPr="00C00297">
              <w:rPr>
                <w:rFonts w:ascii="宋体" w:hAnsi="宋体"/>
                <w:bCs/>
                <w:color w:val="000000"/>
                <w:kern w:val="0"/>
                <w:szCs w:val="21"/>
              </w:rPr>
              <w:t>微博内容</w:t>
            </w:r>
            <w:proofErr w:type="gramEnd"/>
            <w:r w:rsidRPr="00C00297">
              <w:rPr>
                <w:rFonts w:ascii="宋体" w:hAnsi="宋体"/>
                <w:bCs/>
                <w:color w:val="000000"/>
                <w:kern w:val="0"/>
                <w:szCs w:val="21"/>
              </w:rPr>
              <w:t>；</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FTP审计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支持审计通过FTP上传的文件名和内容和FTP下载的文件名；</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TELNET审计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支持审计TELNET执行的命令；</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免审计</w:t>
            </w:r>
            <w:r w:rsidRPr="00C00297">
              <w:rPr>
                <w:rFonts w:ascii="宋体" w:hAnsi="宋体" w:hint="eastAsia"/>
                <w:bCs/>
                <w:color w:val="000000"/>
                <w:kern w:val="0"/>
                <w:szCs w:val="21"/>
              </w:rPr>
              <w:t>策略</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r w:rsidRPr="00C00297">
              <w:rPr>
                <w:rFonts w:ascii="宋体" w:hAnsi="宋体" w:hint="eastAsia"/>
                <w:bCs/>
                <w:color w:val="000000"/>
                <w:kern w:val="0"/>
                <w:szCs w:val="21"/>
              </w:rPr>
              <w:t>排除</w:t>
            </w:r>
            <w:r w:rsidRPr="00C00297">
              <w:rPr>
                <w:rFonts w:ascii="宋体" w:hAnsi="宋体"/>
                <w:bCs/>
                <w:color w:val="000000"/>
                <w:kern w:val="0"/>
                <w:szCs w:val="21"/>
              </w:rPr>
              <w:t>指定用户</w:t>
            </w:r>
            <w:r w:rsidRPr="00C00297">
              <w:rPr>
                <w:rFonts w:ascii="宋体" w:hAnsi="宋体" w:hint="eastAsia"/>
                <w:bCs/>
                <w:color w:val="000000"/>
                <w:kern w:val="0"/>
                <w:szCs w:val="21"/>
              </w:rPr>
              <w:t>，对该用户的</w:t>
            </w:r>
            <w:r w:rsidRPr="00C00297">
              <w:rPr>
                <w:rFonts w:ascii="宋体" w:hAnsi="宋体"/>
                <w:bCs/>
                <w:color w:val="000000"/>
                <w:kern w:val="0"/>
                <w:szCs w:val="21"/>
              </w:rPr>
              <w:t>上网行为</w:t>
            </w:r>
            <w:r w:rsidRPr="00C00297">
              <w:rPr>
                <w:rFonts w:ascii="宋体" w:hAnsi="宋体" w:hint="eastAsia"/>
                <w:bCs/>
                <w:color w:val="000000"/>
                <w:kern w:val="0"/>
                <w:szCs w:val="21"/>
              </w:rPr>
              <w:t>不进行</w:t>
            </w:r>
            <w:r w:rsidRPr="00C00297">
              <w:rPr>
                <w:rFonts w:ascii="宋体" w:hAnsi="宋体"/>
                <w:bCs/>
                <w:color w:val="000000"/>
                <w:kern w:val="0"/>
                <w:szCs w:val="21"/>
              </w:rPr>
              <w:t>审计</w:t>
            </w:r>
            <w:r w:rsidRPr="00C00297">
              <w:rPr>
                <w:rFonts w:ascii="宋体" w:hAnsi="宋体" w:hint="eastAsia"/>
                <w:bCs/>
                <w:color w:val="000000"/>
                <w:kern w:val="0"/>
                <w:szCs w:val="21"/>
              </w:rPr>
              <w:t>；</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本地</w:t>
            </w:r>
            <w:r w:rsidRPr="00C00297">
              <w:rPr>
                <w:rFonts w:ascii="宋体" w:hAnsi="宋体"/>
                <w:bCs/>
                <w:color w:val="000000"/>
                <w:kern w:val="0"/>
                <w:szCs w:val="21"/>
              </w:rPr>
              <w:t>转发审计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w:t>
            </w:r>
            <w:r w:rsidRPr="00C00297">
              <w:rPr>
                <w:rFonts w:ascii="宋体" w:hAnsi="宋体"/>
                <w:bCs/>
                <w:color w:val="000000"/>
                <w:kern w:val="0"/>
                <w:szCs w:val="21"/>
              </w:rPr>
              <w:t>本地转发</w:t>
            </w:r>
            <w:r w:rsidRPr="00C00297">
              <w:rPr>
                <w:rFonts w:ascii="宋体" w:hAnsi="宋体" w:hint="eastAsia"/>
                <w:bCs/>
                <w:color w:val="000000"/>
                <w:kern w:val="0"/>
                <w:szCs w:val="21"/>
              </w:rPr>
              <w:t>审计</w:t>
            </w:r>
            <w:r w:rsidRPr="00C00297">
              <w:rPr>
                <w:rFonts w:ascii="宋体" w:hAnsi="宋体"/>
                <w:bCs/>
                <w:color w:val="000000"/>
                <w:kern w:val="0"/>
                <w:szCs w:val="21"/>
              </w:rPr>
              <w:t>，满足公安部要求</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shd w:val="clear" w:color="auto" w:fill="auto"/>
            <w:vAlign w:val="center"/>
          </w:tcPr>
          <w:p w:rsidR="0067791C" w:rsidRPr="00C00297" w:rsidRDefault="0067791C" w:rsidP="0067791C">
            <w:pPr>
              <w:widowControl/>
              <w:jc w:val="left"/>
              <w:rPr>
                <w:rFonts w:ascii="宋体" w:hAnsi="宋体"/>
                <w:bCs/>
                <w:color w:val="000000"/>
                <w:kern w:val="0"/>
                <w:szCs w:val="21"/>
              </w:rPr>
            </w:pPr>
            <w:proofErr w:type="gramStart"/>
            <w:r w:rsidRPr="00C00297">
              <w:rPr>
                <w:rFonts w:ascii="宋体" w:hAnsi="宋体" w:hint="eastAsia"/>
                <w:bCs/>
                <w:color w:val="000000"/>
                <w:kern w:val="0"/>
                <w:szCs w:val="21"/>
              </w:rPr>
              <w:t>网监</w:t>
            </w:r>
            <w:r w:rsidRPr="00C00297">
              <w:rPr>
                <w:rFonts w:ascii="宋体" w:hAnsi="宋体"/>
                <w:bCs/>
                <w:color w:val="000000"/>
                <w:kern w:val="0"/>
                <w:szCs w:val="21"/>
              </w:rPr>
              <w:t>平台</w:t>
            </w:r>
            <w:proofErr w:type="gramEnd"/>
            <w:r w:rsidRPr="00C00297">
              <w:rPr>
                <w:rFonts w:ascii="宋体" w:hAnsi="宋体"/>
                <w:bCs/>
                <w:color w:val="000000"/>
                <w:kern w:val="0"/>
                <w:szCs w:val="21"/>
              </w:rPr>
              <w:t>对接</w:t>
            </w: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proofErr w:type="gramStart"/>
            <w:r w:rsidRPr="00C00297">
              <w:rPr>
                <w:rFonts w:ascii="宋体" w:hAnsi="宋体" w:hint="eastAsia"/>
                <w:bCs/>
                <w:color w:val="000000"/>
                <w:kern w:val="0"/>
                <w:szCs w:val="21"/>
              </w:rPr>
              <w:t>网监</w:t>
            </w:r>
            <w:r w:rsidRPr="00C00297">
              <w:rPr>
                <w:rFonts w:ascii="宋体" w:hAnsi="宋体"/>
                <w:bCs/>
                <w:color w:val="000000"/>
                <w:kern w:val="0"/>
                <w:szCs w:val="21"/>
              </w:rPr>
              <w:t>平台</w:t>
            </w:r>
            <w:proofErr w:type="gramEnd"/>
            <w:r w:rsidRPr="00C00297">
              <w:rPr>
                <w:rFonts w:ascii="宋体" w:hAnsi="宋体"/>
                <w:bCs/>
                <w:color w:val="000000"/>
                <w:kern w:val="0"/>
                <w:szCs w:val="21"/>
              </w:rPr>
              <w:t>对接</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w:t>
            </w:r>
            <w:r w:rsidRPr="00C00297">
              <w:rPr>
                <w:rFonts w:ascii="宋体" w:hAnsi="宋体"/>
                <w:bCs/>
                <w:color w:val="000000"/>
                <w:kern w:val="0"/>
                <w:szCs w:val="21"/>
              </w:rPr>
              <w:t>与</w:t>
            </w:r>
            <w:proofErr w:type="gramStart"/>
            <w:r w:rsidRPr="00C00297">
              <w:rPr>
                <w:rFonts w:ascii="宋体" w:hAnsi="宋体"/>
                <w:bCs/>
                <w:color w:val="000000"/>
                <w:kern w:val="0"/>
                <w:szCs w:val="21"/>
              </w:rPr>
              <w:t>公安网监平台</w:t>
            </w:r>
            <w:proofErr w:type="gramEnd"/>
            <w:r w:rsidRPr="00C00297">
              <w:rPr>
                <w:rFonts w:ascii="宋体" w:hAnsi="宋体"/>
                <w:bCs/>
                <w:color w:val="000000"/>
                <w:kern w:val="0"/>
                <w:szCs w:val="21"/>
              </w:rPr>
              <w:t>对接，将审计数据</w:t>
            </w:r>
            <w:r w:rsidRPr="00C00297">
              <w:rPr>
                <w:rFonts w:ascii="宋体" w:hAnsi="宋体" w:hint="eastAsia"/>
                <w:bCs/>
                <w:color w:val="000000"/>
                <w:kern w:val="0"/>
                <w:szCs w:val="21"/>
              </w:rPr>
              <w:t>上传</w:t>
            </w:r>
            <w:r w:rsidRPr="00C00297">
              <w:rPr>
                <w:rFonts w:ascii="宋体" w:hAnsi="宋体"/>
                <w:bCs/>
                <w:color w:val="000000"/>
                <w:kern w:val="0"/>
                <w:szCs w:val="21"/>
              </w:rPr>
              <w:t>至公安</w:t>
            </w:r>
            <w:proofErr w:type="gramStart"/>
            <w:r w:rsidRPr="00C00297">
              <w:rPr>
                <w:rFonts w:ascii="宋体" w:hAnsi="宋体"/>
                <w:bCs/>
                <w:color w:val="000000"/>
                <w:kern w:val="0"/>
                <w:szCs w:val="21"/>
              </w:rPr>
              <w:t>的网监平台</w:t>
            </w:r>
            <w:proofErr w:type="gramEnd"/>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数据中心</w:t>
            </w: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数据中心</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支持内置数据中心和外置数据中心两种保留方式</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日志查询</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支持对审计记录的访问网站/邮件收发/论坛</w:t>
            </w:r>
            <w:proofErr w:type="gramStart"/>
            <w:r w:rsidRPr="00C00297">
              <w:rPr>
                <w:rFonts w:ascii="宋体" w:hAnsi="宋体" w:hint="eastAsia"/>
                <w:bCs/>
                <w:color w:val="000000"/>
                <w:kern w:val="0"/>
                <w:szCs w:val="21"/>
              </w:rPr>
              <w:t>微博发</w:t>
            </w:r>
            <w:proofErr w:type="gramEnd"/>
            <w:r w:rsidRPr="00C00297">
              <w:rPr>
                <w:rFonts w:ascii="宋体" w:hAnsi="宋体" w:hint="eastAsia"/>
                <w:bCs/>
                <w:color w:val="000000"/>
                <w:kern w:val="0"/>
                <w:szCs w:val="21"/>
              </w:rPr>
              <w:t>帖/外发文件等上网行为进行查询；</w:t>
            </w:r>
          </w:p>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支持自定义查询指定IP/用户组/用户/应用在指定时间段内的上网流量和上网时长；</w:t>
            </w:r>
          </w:p>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支持自定义查询指定IP在指定时间段内访问具体站点的访问时长查询；</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统计报表</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支持自定义统计指定IP/用户组/用户/应用在指定时间段内的上网行为/上网流量/</w:t>
            </w:r>
            <w:r w:rsidRPr="00C00297">
              <w:rPr>
                <w:rFonts w:ascii="宋体" w:hAnsi="宋体" w:hint="eastAsia"/>
                <w:bCs/>
                <w:color w:val="000000"/>
                <w:kern w:val="0"/>
                <w:szCs w:val="21"/>
              </w:rPr>
              <w:t>上网关键字/</w:t>
            </w:r>
            <w:r w:rsidRPr="00C00297">
              <w:rPr>
                <w:rFonts w:ascii="宋体" w:hAnsi="宋体"/>
                <w:bCs/>
                <w:color w:val="000000"/>
                <w:kern w:val="0"/>
                <w:szCs w:val="21"/>
              </w:rPr>
              <w:t>上网时间并形成报表；</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趋势报表</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支持自定义统计指定IP/用户组/用户/应用在指定时间段内的上网行为趋势/上网流量趋势</w:t>
            </w:r>
            <w:r w:rsidRPr="00C00297">
              <w:rPr>
                <w:rFonts w:ascii="宋体" w:hAnsi="宋体" w:hint="eastAsia"/>
                <w:bCs/>
                <w:color w:val="000000"/>
                <w:kern w:val="0"/>
                <w:szCs w:val="21"/>
              </w:rPr>
              <w:t>并</w:t>
            </w:r>
            <w:r w:rsidRPr="00C00297">
              <w:rPr>
                <w:rFonts w:ascii="宋体" w:hAnsi="宋体"/>
                <w:bCs/>
                <w:color w:val="000000"/>
                <w:kern w:val="0"/>
                <w:szCs w:val="21"/>
              </w:rPr>
              <w:t>形成报表；</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VPN</w:t>
            </w: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proofErr w:type="spellStart"/>
            <w:r w:rsidRPr="00C00297">
              <w:rPr>
                <w:rFonts w:ascii="宋体" w:hAnsi="宋体"/>
                <w:bCs/>
                <w:color w:val="000000"/>
                <w:kern w:val="0"/>
                <w:szCs w:val="21"/>
              </w:rPr>
              <w:t>IPSec</w:t>
            </w:r>
            <w:proofErr w:type="spellEnd"/>
            <w:r w:rsidRPr="00C00297">
              <w:rPr>
                <w:rFonts w:ascii="宋体" w:hAnsi="宋体"/>
                <w:bCs/>
                <w:color w:val="000000"/>
                <w:kern w:val="0"/>
                <w:szCs w:val="21"/>
              </w:rPr>
              <w:t xml:space="preserve"> VPN</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支持控制器与控制器或者控制器与其他</w:t>
            </w:r>
            <w:proofErr w:type="spellStart"/>
            <w:r w:rsidRPr="00C00297">
              <w:rPr>
                <w:rFonts w:ascii="宋体" w:hAnsi="宋体"/>
                <w:bCs/>
                <w:color w:val="000000"/>
                <w:kern w:val="0"/>
                <w:szCs w:val="21"/>
              </w:rPr>
              <w:t>IPS</w:t>
            </w:r>
            <w:r w:rsidRPr="00C00297">
              <w:rPr>
                <w:rFonts w:ascii="宋体" w:hAnsi="宋体" w:hint="eastAsia"/>
                <w:bCs/>
                <w:color w:val="000000"/>
                <w:kern w:val="0"/>
                <w:szCs w:val="21"/>
              </w:rPr>
              <w:t>ec</w:t>
            </w:r>
            <w:proofErr w:type="spellEnd"/>
            <w:r w:rsidRPr="00C00297">
              <w:rPr>
                <w:rFonts w:ascii="宋体" w:hAnsi="宋体"/>
                <w:bCs/>
                <w:color w:val="000000"/>
                <w:kern w:val="0"/>
                <w:szCs w:val="21"/>
              </w:rPr>
              <w:t xml:space="preserve"> VPN</w:t>
            </w:r>
            <w:r w:rsidRPr="00C00297">
              <w:rPr>
                <w:rFonts w:ascii="宋体" w:hAnsi="宋体" w:hint="eastAsia"/>
                <w:bCs/>
                <w:color w:val="000000"/>
                <w:kern w:val="0"/>
                <w:szCs w:val="21"/>
              </w:rPr>
              <w:t>设备</w:t>
            </w:r>
            <w:r w:rsidRPr="00C00297">
              <w:rPr>
                <w:rFonts w:ascii="宋体" w:hAnsi="宋体"/>
                <w:bCs/>
                <w:color w:val="000000"/>
                <w:kern w:val="0"/>
                <w:szCs w:val="21"/>
              </w:rPr>
              <w:t>建立</w:t>
            </w:r>
            <w:proofErr w:type="spellStart"/>
            <w:r w:rsidRPr="00C00297">
              <w:rPr>
                <w:rFonts w:ascii="宋体" w:hAnsi="宋体"/>
                <w:bCs/>
                <w:color w:val="000000"/>
                <w:kern w:val="0"/>
                <w:szCs w:val="21"/>
              </w:rPr>
              <w:t>IPSec</w:t>
            </w:r>
            <w:proofErr w:type="spellEnd"/>
            <w:r w:rsidRPr="00C00297">
              <w:rPr>
                <w:rFonts w:ascii="宋体" w:hAnsi="宋体"/>
                <w:bCs/>
                <w:color w:val="000000"/>
                <w:kern w:val="0"/>
                <w:szCs w:val="21"/>
              </w:rPr>
              <w:t xml:space="preserve"> VPN加密</w:t>
            </w:r>
            <w:r w:rsidRPr="00C00297">
              <w:rPr>
                <w:rFonts w:ascii="宋体" w:hAnsi="宋体" w:hint="eastAsia"/>
                <w:bCs/>
                <w:color w:val="000000"/>
                <w:kern w:val="0"/>
                <w:szCs w:val="21"/>
              </w:rPr>
              <w:t>通道</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SANGFOR VPN</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支持控制器与控制器或者控制器与SANGFOR VPN</w:t>
            </w:r>
            <w:r w:rsidRPr="00C00297">
              <w:rPr>
                <w:rFonts w:ascii="宋体" w:hAnsi="宋体" w:hint="eastAsia"/>
                <w:bCs/>
                <w:color w:val="000000"/>
                <w:kern w:val="0"/>
                <w:szCs w:val="21"/>
              </w:rPr>
              <w:t>设备</w:t>
            </w:r>
            <w:r w:rsidRPr="00C00297">
              <w:rPr>
                <w:rFonts w:ascii="宋体" w:hAnsi="宋体"/>
                <w:bCs/>
                <w:color w:val="000000"/>
                <w:kern w:val="0"/>
                <w:szCs w:val="21"/>
              </w:rPr>
              <w:t>建立SANGFOR私有VPN加密</w:t>
            </w:r>
            <w:r w:rsidRPr="00C00297">
              <w:rPr>
                <w:rFonts w:ascii="宋体" w:hAnsi="宋体" w:hint="eastAsia"/>
                <w:bCs/>
                <w:color w:val="000000"/>
                <w:kern w:val="0"/>
                <w:szCs w:val="21"/>
              </w:rPr>
              <w:t>通道</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接入点VPN</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支持AP</w:t>
            </w:r>
            <w:r w:rsidRPr="00C00297">
              <w:rPr>
                <w:rFonts w:ascii="宋体" w:hAnsi="宋体" w:hint="eastAsia"/>
                <w:bCs/>
                <w:color w:val="000000"/>
                <w:kern w:val="0"/>
                <w:szCs w:val="21"/>
              </w:rPr>
              <w:t>与</w:t>
            </w:r>
            <w:r w:rsidRPr="00C00297">
              <w:rPr>
                <w:rFonts w:ascii="宋体" w:hAnsi="宋体"/>
                <w:bCs/>
                <w:color w:val="000000"/>
                <w:kern w:val="0"/>
                <w:szCs w:val="21"/>
              </w:rPr>
              <w:t>控制器之间</w:t>
            </w:r>
            <w:r w:rsidRPr="00C00297">
              <w:rPr>
                <w:rFonts w:ascii="宋体" w:hAnsi="宋体" w:hint="eastAsia"/>
                <w:bCs/>
                <w:color w:val="000000"/>
                <w:kern w:val="0"/>
                <w:szCs w:val="21"/>
              </w:rPr>
              <w:t>直接</w:t>
            </w:r>
            <w:r w:rsidRPr="00C00297">
              <w:rPr>
                <w:rFonts w:ascii="宋体" w:hAnsi="宋体"/>
                <w:bCs/>
                <w:color w:val="000000"/>
                <w:kern w:val="0"/>
                <w:szCs w:val="21"/>
              </w:rPr>
              <w:t>建立</w:t>
            </w:r>
            <w:r w:rsidRPr="00C00297">
              <w:rPr>
                <w:rFonts w:ascii="宋体" w:hAnsi="宋体" w:hint="eastAsia"/>
                <w:bCs/>
                <w:color w:val="000000"/>
                <w:kern w:val="0"/>
                <w:szCs w:val="21"/>
              </w:rPr>
              <w:t>加密通道</w:t>
            </w:r>
            <w:r w:rsidRPr="00C00297">
              <w:rPr>
                <w:rFonts w:ascii="宋体" w:hAnsi="宋体"/>
                <w:bCs/>
                <w:color w:val="000000"/>
                <w:kern w:val="0"/>
                <w:szCs w:val="21"/>
              </w:rPr>
              <w:t>，</w:t>
            </w:r>
            <w:r w:rsidRPr="00C00297">
              <w:rPr>
                <w:rFonts w:ascii="宋体" w:hAnsi="宋体" w:hint="eastAsia"/>
                <w:bCs/>
                <w:color w:val="000000"/>
                <w:kern w:val="0"/>
                <w:szCs w:val="21"/>
              </w:rPr>
              <w:t>实现</w:t>
            </w:r>
            <w:r w:rsidRPr="00C00297">
              <w:rPr>
                <w:rFonts w:ascii="宋体" w:hAnsi="宋体"/>
                <w:bCs/>
                <w:color w:val="000000"/>
                <w:kern w:val="0"/>
                <w:szCs w:val="21"/>
              </w:rPr>
              <w:t>内网资源共享</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集群</w:t>
            </w:r>
            <w:r w:rsidRPr="00C00297">
              <w:rPr>
                <w:rFonts w:ascii="宋体" w:hAnsi="宋体"/>
                <w:bCs/>
                <w:color w:val="000000"/>
                <w:kern w:val="0"/>
                <w:szCs w:val="21"/>
              </w:rPr>
              <w:t>管理</w:t>
            </w: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管理</w:t>
            </w:r>
            <w:r w:rsidRPr="00C00297">
              <w:rPr>
                <w:rFonts w:ascii="宋体" w:hAnsi="宋体"/>
                <w:bCs/>
                <w:color w:val="000000"/>
                <w:kern w:val="0"/>
                <w:szCs w:val="21"/>
              </w:rPr>
              <w:t>模式</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r w:rsidRPr="00C00297">
              <w:rPr>
                <w:rFonts w:ascii="宋体" w:hAnsi="宋体" w:hint="eastAsia"/>
                <w:bCs/>
                <w:color w:val="000000"/>
                <w:kern w:val="0"/>
                <w:szCs w:val="21"/>
              </w:rPr>
              <w:t>集中管理、集中监控、集中维护</w:t>
            </w:r>
            <w:r w:rsidRPr="00C00297">
              <w:rPr>
                <w:rFonts w:ascii="宋体" w:hAnsi="宋体"/>
                <w:bCs/>
                <w:color w:val="000000"/>
                <w:kern w:val="0"/>
                <w:szCs w:val="21"/>
              </w:rPr>
              <w:t>三种</w:t>
            </w:r>
            <w:r w:rsidRPr="00C00297">
              <w:rPr>
                <w:rFonts w:ascii="宋体" w:hAnsi="宋体" w:hint="eastAsia"/>
                <w:bCs/>
                <w:color w:val="000000"/>
                <w:kern w:val="0"/>
                <w:szCs w:val="21"/>
              </w:rPr>
              <w:t>管理</w:t>
            </w:r>
            <w:r w:rsidRPr="00C00297">
              <w:rPr>
                <w:rFonts w:ascii="宋体" w:hAnsi="宋体"/>
                <w:bCs/>
                <w:color w:val="000000"/>
                <w:kern w:val="0"/>
                <w:szCs w:val="21"/>
              </w:rPr>
              <w:t>模式</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集中管理</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控制器采用集中管理的模式进入到中心端控制器</w:t>
            </w:r>
            <w:r w:rsidRPr="00C00297">
              <w:rPr>
                <w:rFonts w:ascii="宋体" w:hAnsi="宋体"/>
                <w:bCs/>
                <w:color w:val="000000"/>
                <w:kern w:val="0"/>
                <w:szCs w:val="21"/>
              </w:rPr>
              <w:t>，</w:t>
            </w:r>
            <w:r w:rsidRPr="00C00297">
              <w:rPr>
                <w:rFonts w:ascii="宋体" w:hAnsi="宋体" w:hint="eastAsia"/>
                <w:bCs/>
                <w:color w:val="000000"/>
                <w:kern w:val="0"/>
                <w:szCs w:val="21"/>
              </w:rPr>
              <w:t>中心端控制器可以对其进行管理，</w:t>
            </w:r>
            <w:r w:rsidRPr="00C00297">
              <w:rPr>
                <w:rFonts w:ascii="宋体" w:hAnsi="宋体"/>
                <w:bCs/>
                <w:color w:val="000000"/>
                <w:kern w:val="0"/>
                <w:szCs w:val="21"/>
              </w:rPr>
              <w:t>同时</w:t>
            </w:r>
            <w:r w:rsidRPr="00C00297">
              <w:rPr>
                <w:rFonts w:ascii="宋体" w:hAnsi="宋体" w:hint="eastAsia"/>
                <w:bCs/>
                <w:color w:val="000000"/>
                <w:kern w:val="0"/>
                <w:szCs w:val="21"/>
              </w:rPr>
              <w:t>会自动下载中心端的</w:t>
            </w:r>
            <w:r w:rsidRPr="00C00297">
              <w:rPr>
                <w:rFonts w:ascii="宋体" w:hAnsi="宋体"/>
                <w:bCs/>
                <w:color w:val="000000"/>
                <w:kern w:val="0"/>
                <w:szCs w:val="21"/>
              </w:rPr>
              <w:t>公共</w:t>
            </w:r>
            <w:r w:rsidRPr="00C00297">
              <w:rPr>
                <w:rFonts w:ascii="宋体" w:hAnsi="宋体" w:hint="eastAsia"/>
                <w:bCs/>
                <w:color w:val="000000"/>
                <w:kern w:val="0"/>
                <w:szCs w:val="21"/>
              </w:rPr>
              <w:t>配置，此时网点控制器不支持独立配置（除物理端口相关的配置以外）</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集中监控</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控制器</w:t>
            </w:r>
            <w:r w:rsidRPr="00C00297">
              <w:rPr>
                <w:rFonts w:ascii="宋体" w:hAnsi="宋体" w:hint="eastAsia"/>
                <w:bCs/>
                <w:color w:val="000000"/>
                <w:kern w:val="0"/>
                <w:szCs w:val="21"/>
              </w:rPr>
              <w:t>采用集中监控的模式进入到中心端控制器，中心端控制器不能对网点控制器进行配置，只能查看到网点控制器的基本信息，比如</w:t>
            </w:r>
            <w:r w:rsidRPr="00C00297">
              <w:rPr>
                <w:rFonts w:ascii="宋体" w:hAnsi="宋体"/>
                <w:bCs/>
                <w:color w:val="000000"/>
                <w:kern w:val="0"/>
                <w:szCs w:val="21"/>
              </w:rPr>
              <w:t>IP</w:t>
            </w:r>
            <w:r w:rsidRPr="00C00297">
              <w:rPr>
                <w:rFonts w:ascii="宋体" w:hAnsi="宋体" w:hint="eastAsia"/>
                <w:bCs/>
                <w:color w:val="000000"/>
                <w:kern w:val="0"/>
                <w:szCs w:val="21"/>
              </w:rPr>
              <w:t>地址、版本号、接入点在线状态、在线用户数、是否在线等</w:t>
            </w:r>
          </w:p>
        </w:tc>
      </w:tr>
      <w:tr w:rsidR="0067791C" w:rsidRPr="00C00297" w:rsidTr="007A65DC">
        <w:tblPrEx>
          <w:jc w:val="left"/>
          <w:tblLook w:val="04A0" w:firstRow="1" w:lastRow="0" w:firstColumn="1" w:lastColumn="0" w:noHBand="0" w:noVBand="1"/>
        </w:tblPrEx>
        <w:trPr>
          <w:gridBefore w:val="1"/>
          <w:wBefore w:w="55" w:type="pct"/>
          <w:trHeight w:val="329"/>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集中维护</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当控制器加入到集中管理后，由中心端控制器完成</w:t>
            </w:r>
            <w:r w:rsidRPr="00C00297">
              <w:rPr>
                <w:rFonts w:ascii="宋体" w:hAnsi="宋体"/>
                <w:bCs/>
                <w:color w:val="000000"/>
                <w:kern w:val="0"/>
                <w:szCs w:val="21"/>
              </w:rPr>
              <w:t>网络</w:t>
            </w:r>
            <w:r w:rsidRPr="00C00297">
              <w:rPr>
                <w:rFonts w:ascii="宋体" w:hAnsi="宋体" w:hint="eastAsia"/>
                <w:bCs/>
                <w:color w:val="000000"/>
                <w:kern w:val="0"/>
                <w:szCs w:val="21"/>
              </w:rPr>
              <w:t>配置，若此时网点控制器不想</w:t>
            </w:r>
            <w:r w:rsidRPr="00C00297">
              <w:rPr>
                <w:rFonts w:ascii="宋体" w:hAnsi="宋体"/>
                <w:bCs/>
                <w:color w:val="000000"/>
                <w:kern w:val="0"/>
                <w:szCs w:val="21"/>
              </w:rPr>
              <w:t>再由中心端控制</w:t>
            </w:r>
            <w:r w:rsidRPr="00C00297">
              <w:rPr>
                <w:rFonts w:ascii="宋体" w:hAnsi="宋体" w:hint="eastAsia"/>
                <w:bCs/>
                <w:color w:val="000000"/>
                <w:kern w:val="0"/>
                <w:szCs w:val="21"/>
              </w:rPr>
              <w:t>，则可以</w:t>
            </w:r>
            <w:proofErr w:type="gramStart"/>
            <w:r w:rsidRPr="00C00297">
              <w:rPr>
                <w:rFonts w:ascii="宋体" w:hAnsi="宋体" w:hint="eastAsia"/>
                <w:bCs/>
                <w:color w:val="000000"/>
                <w:kern w:val="0"/>
                <w:szCs w:val="21"/>
              </w:rPr>
              <w:t>将模式</w:t>
            </w:r>
            <w:proofErr w:type="gramEnd"/>
            <w:r w:rsidRPr="00C00297">
              <w:rPr>
                <w:rFonts w:ascii="宋体" w:hAnsi="宋体" w:hint="eastAsia"/>
                <w:bCs/>
                <w:color w:val="000000"/>
                <w:kern w:val="0"/>
                <w:szCs w:val="21"/>
              </w:rPr>
              <w:t>从集中管理修改为集中维护模式</w:t>
            </w:r>
            <w:r w:rsidRPr="00C00297">
              <w:rPr>
                <w:rFonts w:ascii="宋体" w:hAnsi="宋体"/>
                <w:bCs/>
                <w:color w:val="000000"/>
                <w:kern w:val="0"/>
                <w:szCs w:val="21"/>
              </w:rPr>
              <w:t>（</w:t>
            </w:r>
            <w:r w:rsidRPr="00C00297">
              <w:rPr>
                <w:rFonts w:ascii="宋体" w:hAnsi="宋体" w:hint="eastAsia"/>
                <w:bCs/>
                <w:color w:val="000000"/>
                <w:kern w:val="0"/>
                <w:szCs w:val="21"/>
              </w:rPr>
              <w:t>工作模式的切换只能在中心端控制器进行修改切换</w:t>
            </w:r>
            <w:r w:rsidRPr="00C00297">
              <w:rPr>
                <w:rFonts w:ascii="宋体" w:hAnsi="宋体"/>
                <w:bCs/>
                <w:color w:val="000000"/>
                <w:kern w:val="0"/>
                <w:szCs w:val="21"/>
              </w:rPr>
              <w:t>）</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分权分级管理</w:t>
            </w: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超级管理员</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超级管理员级即系统默认的管理员，</w:t>
            </w:r>
            <w:r w:rsidRPr="00C00297">
              <w:rPr>
                <w:rFonts w:ascii="宋体" w:hAnsi="宋体" w:hint="eastAsia"/>
                <w:bCs/>
                <w:color w:val="000000"/>
                <w:kern w:val="0"/>
                <w:szCs w:val="21"/>
              </w:rPr>
              <w:t>账户</w:t>
            </w:r>
            <w:r w:rsidRPr="00C00297">
              <w:rPr>
                <w:rFonts w:ascii="宋体" w:hAnsi="宋体"/>
                <w:bCs/>
                <w:color w:val="000000"/>
                <w:kern w:val="0"/>
                <w:szCs w:val="21"/>
              </w:rPr>
              <w:t>为admin，</w:t>
            </w:r>
            <w:r w:rsidRPr="00C00297">
              <w:rPr>
                <w:rFonts w:ascii="宋体" w:hAnsi="宋体" w:hint="eastAsia"/>
                <w:bCs/>
                <w:color w:val="000000"/>
                <w:kern w:val="0"/>
                <w:szCs w:val="21"/>
              </w:rPr>
              <w:t>不能</w:t>
            </w:r>
            <w:r w:rsidRPr="00C00297">
              <w:rPr>
                <w:rFonts w:ascii="宋体" w:hAnsi="宋体"/>
                <w:bCs/>
                <w:color w:val="000000"/>
                <w:kern w:val="0"/>
                <w:szCs w:val="21"/>
              </w:rPr>
              <w:t>删除。</w:t>
            </w:r>
            <w:r w:rsidRPr="00C00297">
              <w:rPr>
                <w:rFonts w:ascii="宋体" w:hAnsi="宋体" w:hint="eastAsia"/>
                <w:bCs/>
                <w:color w:val="000000"/>
                <w:kern w:val="0"/>
                <w:szCs w:val="21"/>
              </w:rPr>
              <w:t>超级</w:t>
            </w:r>
            <w:r w:rsidRPr="00C00297">
              <w:rPr>
                <w:rFonts w:ascii="宋体" w:hAnsi="宋体"/>
                <w:bCs/>
                <w:color w:val="000000"/>
                <w:kern w:val="0"/>
                <w:szCs w:val="21"/>
              </w:rPr>
              <w:t>管理员可以配置、修改无线</w:t>
            </w:r>
            <w:r w:rsidRPr="00C00297">
              <w:rPr>
                <w:rFonts w:ascii="宋体" w:hAnsi="宋体" w:hint="eastAsia"/>
                <w:bCs/>
                <w:color w:val="000000"/>
                <w:kern w:val="0"/>
                <w:szCs w:val="21"/>
              </w:rPr>
              <w:t>控制器</w:t>
            </w:r>
            <w:r w:rsidRPr="00C00297">
              <w:rPr>
                <w:rFonts w:ascii="宋体" w:hAnsi="宋体"/>
                <w:bCs/>
                <w:color w:val="000000"/>
                <w:kern w:val="0"/>
                <w:szCs w:val="21"/>
              </w:rPr>
              <w:t>上所有的配置，</w:t>
            </w:r>
            <w:r w:rsidRPr="00C00297">
              <w:rPr>
                <w:rFonts w:ascii="宋体" w:hAnsi="宋体" w:hint="eastAsia"/>
                <w:bCs/>
                <w:color w:val="000000"/>
                <w:kern w:val="0"/>
                <w:szCs w:val="21"/>
              </w:rPr>
              <w:t>并且</w:t>
            </w:r>
            <w:r w:rsidRPr="00C00297">
              <w:rPr>
                <w:rFonts w:ascii="宋体" w:hAnsi="宋体"/>
                <w:bCs/>
                <w:color w:val="000000"/>
                <w:kern w:val="0"/>
                <w:szCs w:val="21"/>
              </w:rPr>
              <w:t>可以新建</w:t>
            </w:r>
            <w:r w:rsidRPr="00C00297">
              <w:rPr>
                <w:rFonts w:ascii="宋体" w:hAnsi="宋体" w:hint="eastAsia"/>
                <w:bCs/>
                <w:color w:val="000000"/>
                <w:kern w:val="0"/>
                <w:szCs w:val="21"/>
              </w:rPr>
              <w:t>普通</w:t>
            </w:r>
            <w:r w:rsidRPr="00C00297">
              <w:rPr>
                <w:rFonts w:ascii="宋体" w:hAnsi="宋体"/>
                <w:bCs/>
                <w:color w:val="000000"/>
                <w:kern w:val="0"/>
                <w:szCs w:val="21"/>
              </w:rPr>
              <w:t>管理员、</w:t>
            </w:r>
            <w:r w:rsidRPr="00C00297">
              <w:rPr>
                <w:rFonts w:ascii="宋体" w:hAnsi="宋体" w:hint="eastAsia"/>
                <w:bCs/>
                <w:color w:val="000000"/>
                <w:kern w:val="0"/>
                <w:szCs w:val="21"/>
              </w:rPr>
              <w:t>营销</w:t>
            </w:r>
            <w:r w:rsidRPr="00C00297">
              <w:rPr>
                <w:rFonts w:ascii="宋体" w:hAnsi="宋体"/>
                <w:bCs/>
                <w:color w:val="000000"/>
                <w:kern w:val="0"/>
                <w:szCs w:val="21"/>
              </w:rPr>
              <w:t>管理员，一个控制器只有一个超级管理员。</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普通管理员</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不同</w:t>
            </w:r>
            <w:r w:rsidRPr="00C00297">
              <w:rPr>
                <w:rFonts w:ascii="宋体" w:hAnsi="宋体"/>
                <w:bCs/>
                <w:color w:val="000000"/>
                <w:kern w:val="0"/>
                <w:szCs w:val="21"/>
              </w:rPr>
              <w:t>的普通管理员可以是不同的管理权限，包括对每一个管理页面的修改和查看权限和管辖范围权限（以AP为单位）以及是否允许登陆数据中心、营销中心等，普通管理员只能由超级管理员分配</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营销管理员</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营销管理员只能登陆营销中心，不能对其他网络配置进行查看，不同的营销管理员可以是不同的管理权限，包括是否对某网点或AP</w:t>
            </w:r>
            <w:r w:rsidRPr="00C00297">
              <w:rPr>
                <w:rFonts w:ascii="宋体" w:hAnsi="宋体" w:hint="eastAsia"/>
                <w:bCs/>
                <w:color w:val="000000"/>
                <w:kern w:val="0"/>
                <w:szCs w:val="21"/>
              </w:rPr>
              <w:t>分组</w:t>
            </w:r>
            <w:r w:rsidRPr="00C00297">
              <w:rPr>
                <w:rFonts w:ascii="宋体" w:hAnsi="宋体"/>
                <w:bCs/>
                <w:color w:val="000000"/>
                <w:kern w:val="0"/>
                <w:szCs w:val="21"/>
              </w:rPr>
              <w:t>有营销管理权限</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有线管理</w:t>
            </w: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有线无线一体化</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支持对有线用户进行认证、访问控制、流量管理、行为审计等，提供统一中</w:t>
            </w:r>
            <w:r w:rsidRPr="00C00297">
              <w:rPr>
                <w:rFonts w:ascii="宋体" w:hAnsi="宋体" w:hint="eastAsia"/>
                <w:bCs/>
                <w:color w:val="000000"/>
                <w:kern w:val="0"/>
                <w:szCs w:val="21"/>
              </w:rPr>
              <w:t>英</w:t>
            </w:r>
            <w:r w:rsidRPr="00C00297">
              <w:rPr>
                <w:rFonts w:ascii="宋体" w:hAnsi="宋体"/>
                <w:bCs/>
                <w:color w:val="000000"/>
                <w:kern w:val="0"/>
                <w:szCs w:val="21"/>
              </w:rPr>
              <w:t>文Web管理界面</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接入认证</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支持Web认证</w:t>
            </w:r>
            <w:r w:rsidRPr="00C00297">
              <w:rPr>
                <w:rFonts w:ascii="宋体" w:hAnsi="宋体" w:hint="eastAsia"/>
                <w:bCs/>
                <w:color w:val="000000"/>
                <w:kern w:val="0"/>
                <w:szCs w:val="21"/>
              </w:rPr>
              <w:t>（</w:t>
            </w:r>
            <w:proofErr w:type="gramStart"/>
            <w:r w:rsidRPr="00C00297">
              <w:rPr>
                <w:rFonts w:ascii="宋体" w:hAnsi="宋体" w:hint="eastAsia"/>
                <w:bCs/>
                <w:color w:val="000000"/>
                <w:kern w:val="0"/>
                <w:szCs w:val="21"/>
              </w:rPr>
              <w:t>微信</w:t>
            </w:r>
            <w:r w:rsidRPr="00C00297">
              <w:rPr>
                <w:rFonts w:ascii="宋体" w:hAnsi="宋体"/>
                <w:bCs/>
                <w:color w:val="000000"/>
                <w:kern w:val="0"/>
                <w:szCs w:val="21"/>
              </w:rPr>
              <w:t>认证</w:t>
            </w:r>
            <w:proofErr w:type="gramEnd"/>
            <w:r w:rsidRPr="00C00297">
              <w:rPr>
                <w:rFonts w:ascii="宋体" w:hAnsi="宋体"/>
                <w:bCs/>
                <w:color w:val="000000"/>
                <w:kern w:val="0"/>
                <w:szCs w:val="21"/>
              </w:rPr>
              <w:t>、短信认证、临时访客认证、</w:t>
            </w:r>
            <w:proofErr w:type="gramStart"/>
            <w:r w:rsidRPr="00C00297">
              <w:rPr>
                <w:rFonts w:ascii="宋体" w:hAnsi="宋体"/>
                <w:bCs/>
                <w:color w:val="000000"/>
                <w:kern w:val="0"/>
                <w:szCs w:val="21"/>
              </w:rPr>
              <w:t>免用户</w:t>
            </w:r>
            <w:proofErr w:type="gramEnd"/>
            <w:r w:rsidRPr="00C00297">
              <w:rPr>
                <w:rFonts w:ascii="宋体" w:hAnsi="宋体"/>
                <w:bCs/>
                <w:color w:val="000000"/>
                <w:kern w:val="0"/>
                <w:szCs w:val="21"/>
              </w:rPr>
              <w:t>认证</w:t>
            </w:r>
            <w:r w:rsidRPr="00C00297">
              <w:rPr>
                <w:rFonts w:ascii="宋体" w:hAnsi="宋体" w:hint="eastAsia"/>
                <w:bCs/>
                <w:color w:val="000000"/>
                <w:kern w:val="0"/>
                <w:szCs w:val="21"/>
              </w:rPr>
              <w:t>）</w:t>
            </w:r>
            <w:r w:rsidRPr="00C00297">
              <w:rPr>
                <w:rFonts w:ascii="宋体" w:hAnsi="宋体"/>
                <w:bCs/>
                <w:color w:val="000000"/>
                <w:kern w:val="0"/>
                <w:szCs w:val="21"/>
              </w:rPr>
              <w:t>的接入认证；</w:t>
            </w:r>
          </w:p>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支持基于IP地址</w:t>
            </w:r>
            <w:r w:rsidRPr="00C00297">
              <w:rPr>
                <w:rFonts w:ascii="宋体" w:hAnsi="宋体" w:hint="eastAsia"/>
                <w:bCs/>
                <w:color w:val="000000"/>
                <w:kern w:val="0"/>
                <w:szCs w:val="21"/>
              </w:rPr>
              <w:t>的</w:t>
            </w:r>
            <w:r w:rsidRPr="00C00297">
              <w:rPr>
                <w:rFonts w:ascii="宋体" w:hAnsi="宋体"/>
                <w:bCs/>
                <w:color w:val="000000"/>
                <w:kern w:val="0"/>
                <w:szCs w:val="21"/>
              </w:rPr>
              <w:t>认证；</w:t>
            </w:r>
            <w:r w:rsidRPr="00C00297">
              <w:rPr>
                <w:rFonts w:ascii="宋体" w:hAnsi="宋体" w:hint="eastAsia"/>
                <w:bCs/>
                <w:color w:val="000000"/>
                <w:kern w:val="0"/>
                <w:szCs w:val="21"/>
              </w:rPr>
              <w:t>支持</w:t>
            </w:r>
            <w:r w:rsidRPr="00C00297">
              <w:rPr>
                <w:rFonts w:ascii="宋体" w:hAnsi="宋体"/>
                <w:bCs/>
                <w:color w:val="000000"/>
                <w:kern w:val="0"/>
                <w:szCs w:val="21"/>
              </w:rPr>
              <w:t>单点登录</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AP有线端口侧接入认证</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同无线侧接入认证，支持WEB认证、</w:t>
            </w:r>
            <w:proofErr w:type="gramStart"/>
            <w:r w:rsidRPr="00C00297">
              <w:rPr>
                <w:rFonts w:ascii="宋体" w:hAnsi="宋体"/>
                <w:bCs/>
                <w:color w:val="000000"/>
                <w:kern w:val="0"/>
                <w:szCs w:val="21"/>
              </w:rPr>
              <w:t>微信认证</w:t>
            </w:r>
            <w:proofErr w:type="gramEnd"/>
            <w:r w:rsidRPr="00C00297">
              <w:rPr>
                <w:rFonts w:ascii="宋体" w:hAnsi="宋体"/>
                <w:bCs/>
                <w:color w:val="000000"/>
                <w:kern w:val="0"/>
                <w:szCs w:val="21"/>
              </w:rPr>
              <w:t>、短信认证等</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IP地址及用户名绑定</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支持用户名与IP地址绑定；支持首次接入时自动绑定；</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访问控制策略（ACL）</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同无线侧，支持基于用户账号、用户组、时间段、外部服务器属性等的访问权限分配；</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流量管理</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同无线侧，支持基于应用、用户账户、用户组、时间段等的流量管理；</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shd w:val="clear" w:color="auto" w:fill="auto"/>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上网行为审计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同无线侧，支持对网站、网页、邮件、发帖、应用时长和流量、FTP、TELNET等行为审计</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工</w:t>
            </w:r>
            <w:proofErr w:type="gramStart"/>
            <w:r w:rsidRPr="00C00297">
              <w:rPr>
                <w:rFonts w:ascii="宋体" w:hAnsi="宋体"/>
                <w:bCs/>
                <w:color w:val="000000"/>
                <w:kern w:val="0"/>
                <w:szCs w:val="21"/>
              </w:rPr>
              <w:t>堪管理</w:t>
            </w:r>
            <w:proofErr w:type="gramEnd"/>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proofErr w:type="gramStart"/>
            <w:r w:rsidRPr="00C00297">
              <w:rPr>
                <w:rFonts w:ascii="宋体" w:hAnsi="宋体"/>
                <w:bCs/>
                <w:color w:val="000000"/>
                <w:kern w:val="0"/>
                <w:szCs w:val="21"/>
              </w:rPr>
              <w:t>内置工堪图管理</w:t>
            </w:r>
            <w:proofErr w:type="gramEnd"/>
            <w:r w:rsidRPr="00C00297">
              <w:rPr>
                <w:rFonts w:ascii="宋体" w:hAnsi="宋体"/>
                <w:bCs/>
                <w:color w:val="000000"/>
                <w:kern w:val="0"/>
                <w:szCs w:val="21"/>
              </w:rPr>
              <w:t>软件</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支持根据导入部署地场景图自动完成AP点位部署，减少项目工</w:t>
            </w:r>
            <w:proofErr w:type="gramStart"/>
            <w:r w:rsidRPr="00C00297">
              <w:rPr>
                <w:rFonts w:ascii="宋体" w:hAnsi="宋体"/>
                <w:bCs/>
                <w:color w:val="000000"/>
                <w:kern w:val="0"/>
                <w:szCs w:val="21"/>
              </w:rPr>
              <w:t>勘</w:t>
            </w:r>
            <w:proofErr w:type="gramEnd"/>
            <w:r w:rsidRPr="00C00297">
              <w:rPr>
                <w:rFonts w:ascii="宋体" w:hAnsi="宋体"/>
                <w:bCs/>
                <w:color w:val="000000"/>
                <w:kern w:val="0"/>
                <w:szCs w:val="21"/>
              </w:rPr>
              <w:t>周期和工</w:t>
            </w:r>
            <w:proofErr w:type="gramStart"/>
            <w:r w:rsidRPr="00C00297">
              <w:rPr>
                <w:rFonts w:ascii="宋体" w:hAnsi="宋体"/>
                <w:bCs/>
                <w:color w:val="000000"/>
                <w:kern w:val="0"/>
                <w:szCs w:val="21"/>
              </w:rPr>
              <w:t>勘</w:t>
            </w:r>
            <w:proofErr w:type="gramEnd"/>
            <w:r w:rsidRPr="00C00297">
              <w:rPr>
                <w:rFonts w:ascii="宋体" w:hAnsi="宋体"/>
                <w:bCs/>
                <w:color w:val="000000"/>
                <w:kern w:val="0"/>
                <w:szCs w:val="21"/>
              </w:rPr>
              <w:t>成本</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APP管理</w:t>
            </w: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APP管理</w:t>
            </w:r>
          </w:p>
        </w:tc>
        <w:tc>
          <w:tcPr>
            <w:tcW w:w="3054" w:type="pct"/>
            <w:gridSpan w:val="2"/>
          </w:tcPr>
          <w:p w:rsidR="0067791C" w:rsidRPr="00C00297" w:rsidRDefault="0067791C" w:rsidP="0067791C">
            <w:pPr>
              <w:widowControl/>
              <w:jc w:val="left"/>
              <w:rPr>
                <w:rFonts w:ascii="宋体" w:hAnsi="宋体"/>
                <w:bCs/>
                <w:color w:val="000000"/>
                <w:kern w:val="0"/>
                <w:szCs w:val="21"/>
              </w:rPr>
            </w:pPr>
            <w:proofErr w:type="gramStart"/>
            <w:r w:rsidRPr="00C00297">
              <w:rPr>
                <w:rFonts w:ascii="宋体" w:hAnsi="宋体" w:hint="eastAsia"/>
                <w:bCs/>
                <w:color w:val="000000"/>
                <w:kern w:val="0"/>
                <w:szCs w:val="21"/>
              </w:rPr>
              <w:t>支持</w:t>
            </w:r>
            <w:r w:rsidRPr="00C00297">
              <w:rPr>
                <w:rFonts w:ascii="宋体" w:hAnsi="宋体"/>
                <w:bCs/>
                <w:color w:val="000000"/>
                <w:kern w:val="0"/>
                <w:szCs w:val="21"/>
              </w:rPr>
              <w:t>信锐云</w:t>
            </w:r>
            <w:proofErr w:type="gramEnd"/>
            <w:r w:rsidRPr="00C00297">
              <w:rPr>
                <w:rFonts w:ascii="宋体" w:hAnsi="宋体"/>
                <w:bCs/>
                <w:color w:val="000000"/>
                <w:kern w:val="0"/>
                <w:szCs w:val="21"/>
              </w:rPr>
              <w:t>助手（</w:t>
            </w:r>
            <w:r w:rsidRPr="00C00297">
              <w:rPr>
                <w:rFonts w:ascii="宋体" w:hAnsi="宋体" w:hint="eastAsia"/>
                <w:bCs/>
                <w:color w:val="000000"/>
                <w:kern w:val="0"/>
                <w:szCs w:val="21"/>
              </w:rPr>
              <w:t>APP</w:t>
            </w:r>
            <w:r w:rsidRPr="00C00297">
              <w:rPr>
                <w:rFonts w:ascii="宋体" w:hAnsi="宋体"/>
                <w:bCs/>
                <w:color w:val="000000"/>
                <w:kern w:val="0"/>
                <w:szCs w:val="21"/>
              </w:rPr>
              <w:t>）</w:t>
            </w:r>
            <w:r w:rsidRPr="00C00297">
              <w:rPr>
                <w:rFonts w:ascii="宋体" w:hAnsi="宋体" w:hint="eastAsia"/>
                <w:bCs/>
                <w:color w:val="000000"/>
                <w:kern w:val="0"/>
                <w:szCs w:val="21"/>
              </w:rPr>
              <w:t>进行</w:t>
            </w:r>
            <w:r w:rsidRPr="00C00297">
              <w:rPr>
                <w:rFonts w:ascii="宋体" w:hAnsi="宋体"/>
                <w:bCs/>
                <w:color w:val="000000"/>
                <w:kern w:val="0"/>
                <w:szCs w:val="21"/>
              </w:rPr>
              <w:t>远程</w:t>
            </w:r>
            <w:r w:rsidRPr="00C00297">
              <w:rPr>
                <w:rFonts w:ascii="宋体" w:hAnsi="宋体" w:hint="eastAsia"/>
                <w:bCs/>
                <w:color w:val="000000"/>
                <w:kern w:val="0"/>
                <w:szCs w:val="21"/>
              </w:rPr>
              <w:t>运维无线</w:t>
            </w:r>
            <w:r w:rsidRPr="00C00297">
              <w:rPr>
                <w:rFonts w:ascii="宋体" w:hAnsi="宋体"/>
                <w:bCs/>
                <w:color w:val="000000"/>
                <w:kern w:val="0"/>
                <w:szCs w:val="21"/>
              </w:rPr>
              <w:t>网络，</w:t>
            </w:r>
            <w:r w:rsidRPr="00C00297">
              <w:rPr>
                <w:rFonts w:ascii="宋体" w:hAnsi="宋体" w:hint="eastAsia"/>
                <w:bCs/>
                <w:color w:val="000000"/>
                <w:kern w:val="0"/>
                <w:szCs w:val="21"/>
              </w:rPr>
              <w:t>不但</w:t>
            </w:r>
            <w:r w:rsidRPr="00C00297">
              <w:rPr>
                <w:rFonts w:ascii="宋体" w:hAnsi="宋体"/>
                <w:bCs/>
                <w:color w:val="000000"/>
                <w:kern w:val="0"/>
                <w:szCs w:val="21"/>
              </w:rPr>
              <w:t>能够查看控制器的相关状态信息，比如：</w:t>
            </w:r>
            <w:r w:rsidRPr="00C00297">
              <w:rPr>
                <w:rFonts w:ascii="宋体" w:hAnsi="宋体" w:hint="eastAsia"/>
                <w:bCs/>
                <w:color w:val="000000"/>
                <w:kern w:val="0"/>
                <w:szCs w:val="21"/>
              </w:rPr>
              <w:t>实时</w:t>
            </w:r>
            <w:r w:rsidRPr="00C00297">
              <w:rPr>
                <w:rFonts w:ascii="宋体" w:hAnsi="宋体"/>
                <w:bCs/>
                <w:color w:val="000000"/>
                <w:kern w:val="0"/>
                <w:szCs w:val="21"/>
              </w:rPr>
              <w:t>流量、在线用户等；还能够进行基础的</w:t>
            </w:r>
            <w:r w:rsidRPr="00C00297">
              <w:rPr>
                <w:rFonts w:ascii="宋体" w:hAnsi="宋体" w:hint="eastAsia"/>
                <w:bCs/>
                <w:color w:val="000000"/>
                <w:kern w:val="0"/>
                <w:szCs w:val="21"/>
              </w:rPr>
              <w:t>设置</w:t>
            </w:r>
            <w:r w:rsidRPr="00C00297">
              <w:rPr>
                <w:rFonts w:ascii="宋体" w:hAnsi="宋体"/>
                <w:bCs/>
                <w:color w:val="000000"/>
                <w:kern w:val="0"/>
                <w:szCs w:val="21"/>
              </w:rPr>
              <w:t>，比如：</w:t>
            </w:r>
            <w:r w:rsidRPr="00C00297">
              <w:rPr>
                <w:rFonts w:ascii="宋体" w:hAnsi="宋体" w:hint="eastAsia"/>
                <w:bCs/>
                <w:color w:val="000000"/>
                <w:kern w:val="0"/>
                <w:szCs w:val="21"/>
              </w:rPr>
              <w:t>新建</w:t>
            </w:r>
            <w:r w:rsidRPr="00C00297">
              <w:rPr>
                <w:rFonts w:ascii="宋体" w:hAnsi="宋体"/>
                <w:bCs/>
                <w:color w:val="000000"/>
                <w:kern w:val="0"/>
                <w:szCs w:val="21"/>
              </w:rPr>
              <w:t>无线网络、</w:t>
            </w:r>
            <w:r w:rsidRPr="00C00297">
              <w:rPr>
                <w:rFonts w:ascii="宋体" w:hAnsi="宋体" w:hint="eastAsia"/>
                <w:bCs/>
                <w:color w:val="000000"/>
                <w:kern w:val="0"/>
                <w:szCs w:val="21"/>
              </w:rPr>
              <w:t>新建</w:t>
            </w:r>
            <w:r w:rsidRPr="00C00297">
              <w:rPr>
                <w:rFonts w:ascii="宋体" w:hAnsi="宋体"/>
                <w:bCs/>
                <w:color w:val="000000"/>
                <w:kern w:val="0"/>
                <w:szCs w:val="21"/>
              </w:rPr>
              <w:t>本地用户</w:t>
            </w:r>
            <w:r w:rsidRPr="00C00297">
              <w:rPr>
                <w:rFonts w:ascii="宋体" w:hAnsi="宋体" w:hint="eastAsia"/>
                <w:bCs/>
                <w:color w:val="000000"/>
                <w:kern w:val="0"/>
                <w:szCs w:val="21"/>
              </w:rPr>
              <w:t>、</w:t>
            </w:r>
            <w:r w:rsidRPr="00C00297">
              <w:rPr>
                <w:rFonts w:ascii="宋体" w:hAnsi="宋体"/>
                <w:bCs/>
                <w:color w:val="000000"/>
                <w:kern w:val="0"/>
                <w:szCs w:val="21"/>
              </w:rPr>
              <w:t>激活</w:t>
            </w:r>
            <w:r w:rsidRPr="00C00297">
              <w:rPr>
                <w:rFonts w:ascii="宋体" w:hAnsi="宋体" w:hint="eastAsia"/>
                <w:bCs/>
                <w:color w:val="000000"/>
                <w:kern w:val="0"/>
                <w:szCs w:val="21"/>
              </w:rPr>
              <w:t>AP等</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热点分析</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基于AP的接入用户数统计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支持统计每一个AP在最近一天、最近一周、最近一个月的接入用户数及趋势变化</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基于AP的上网流量统计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支持统计每一个AP在最近一天、最近一周、最近一个月的上网流量及趋势变化</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基于AP的信号质量分析</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支持统计分析各AP的信号利用率、Noise、Retransmit Rate、Bit Error Rate，误码率趋势变化</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AP</w:t>
            </w:r>
            <w:r w:rsidRPr="00C00297">
              <w:rPr>
                <w:rFonts w:ascii="宋体" w:hAnsi="宋体" w:hint="eastAsia"/>
                <w:bCs/>
                <w:color w:val="000000"/>
                <w:kern w:val="0"/>
                <w:szCs w:val="21"/>
              </w:rPr>
              <w:t>接入方式</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跨广域网、NAT部署远程接入点</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AC发现方式</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支持二、三层发现、DHCP option 43、DNS域名发现</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AP</w:t>
            </w:r>
            <w:r w:rsidRPr="00C00297">
              <w:rPr>
                <w:rFonts w:ascii="宋体" w:hAnsi="宋体" w:hint="eastAsia"/>
                <w:bCs/>
                <w:color w:val="000000"/>
                <w:kern w:val="0"/>
                <w:szCs w:val="21"/>
              </w:rPr>
              <w:t>分组</w:t>
            </w:r>
            <w:r w:rsidRPr="00C00297">
              <w:rPr>
                <w:rFonts w:ascii="宋体" w:hAnsi="宋体"/>
                <w:bCs/>
                <w:color w:val="000000"/>
                <w:kern w:val="0"/>
                <w:szCs w:val="21"/>
              </w:rPr>
              <w:t>管理</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w:t>
            </w:r>
            <w:r w:rsidRPr="00C00297">
              <w:rPr>
                <w:rFonts w:ascii="宋体" w:hAnsi="宋体"/>
                <w:bCs/>
                <w:color w:val="000000"/>
                <w:kern w:val="0"/>
                <w:szCs w:val="21"/>
              </w:rPr>
              <w:t>对AP</w:t>
            </w:r>
            <w:r w:rsidRPr="00C00297">
              <w:rPr>
                <w:rFonts w:ascii="宋体" w:hAnsi="宋体" w:hint="eastAsia"/>
                <w:bCs/>
                <w:color w:val="000000"/>
                <w:kern w:val="0"/>
                <w:szCs w:val="21"/>
              </w:rPr>
              <w:t>进行</w:t>
            </w:r>
            <w:r w:rsidRPr="00C00297">
              <w:rPr>
                <w:rFonts w:ascii="宋体" w:hAnsi="宋体"/>
                <w:bCs/>
                <w:color w:val="000000"/>
                <w:kern w:val="0"/>
                <w:szCs w:val="21"/>
              </w:rPr>
              <w:t>分组管理，</w:t>
            </w:r>
            <w:r w:rsidRPr="00C00297">
              <w:rPr>
                <w:rFonts w:ascii="宋体" w:hAnsi="宋体" w:hint="eastAsia"/>
                <w:bCs/>
                <w:color w:val="000000"/>
                <w:kern w:val="0"/>
                <w:szCs w:val="21"/>
              </w:rPr>
              <w:t>最大</w:t>
            </w:r>
            <w:r w:rsidRPr="00C00297">
              <w:rPr>
                <w:rFonts w:ascii="宋体" w:hAnsi="宋体"/>
                <w:bCs/>
                <w:color w:val="000000"/>
                <w:kern w:val="0"/>
                <w:szCs w:val="21"/>
              </w:rPr>
              <w:t>支持9</w:t>
            </w:r>
            <w:r w:rsidRPr="00C00297">
              <w:rPr>
                <w:rFonts w:ascii="宋体" w:hAnsi="宋体" w:hint="eastAsia"/>
                <w:bCs/>
                <w:color w:val="000000"/>
                <w:kern w:val="0"/>
                <w:szCs w:val="21"/>
              </w:rPr>
              <w:t>级</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proofErr w:type="spellStart"/>
            <w:r w:rsidRPr="00C00297">
              <w:rPr>
                <w:rFonts w:ascii="宋体" w:hAnsi="宋体"/>
                <w:bCs/>
                <w:color w:val="000000"/>
                <w:kern w:val="0"/>
                <w:szCs w:val="21"/>
              </w:rPr>
              <w:t>webAgent</w:t>
            </w:r>
            <w:proofErr w:type="spellEnd"/>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支持通过</w:t>
            </w:r>
            <w:proofErr w:type="spellStart"/>
            <w:r w:rsidRPr="00C00297">
              <w:rPr>
                <w:rFonts w:ascii="宋体" w:hAnsi="宋体"/>
                <w:bCs/>
                <w:color w:val="000000"/>
                <w:kern w:val="0"/>
                <w:szCs w:val="21"/>
              </w:rPr>
              <w:t>webAgent</w:t>
            </w:r>
            <w:proofErr w:type="spellEnd"/>
            <w:r w:rsidRPr="00C00297">
              <w:rPr>
                <w:rFonts w:ascii="宋体" w:hAnsi="宋体"/>
                <w:bCs/>
                <w:color w:val="000000"/>
                <w:kern w:val="0"/>
                <w:szCs w:val="21"/>
              </w:rPr>
              <w:t>技术动态寻找控制器IP地址，避免因控制器IP地址不固定而造成接入点离线丢失</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隧道加密</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无线</w:t>
            </w:r>
            <w:r w:rsidRPr="00C00297">
              <w:rPr>
                <w:rFonts w:ascii="宋体" w:hAnsi="宋体"/>
                <w:bCs/>
                <w:color w:val="000000"/>
                <w:kern w:val="0"/>
                <w:szCs w:val="21"/>
              </w:rPr>
              <w:t>中继网桥</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中继方式</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支持点对点、点对多点</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中继频段</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支持2.4G/5.8G</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禁用中继频段上的无</w:t>
            </w:r>
            <w:r w:rsidRPr="00C00297">
              <w:rPr>
                <w:rFonts w:ascii="宋体" w:hAnsi="宋体"/>
                <w:bCs/>
                <w:color w:val="000000"/>
                <w:kern w:val="0"/>
                <w:szCs w:val="21"/>
              </w:rPr>
              <w:lastRenderedPageBreak/>
              <w:t>线网络</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lastRenderedPageBreak/>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无线回传业务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二层</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链路聚合</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每组最多8个，最多同时支持8组</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链路状态检测</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ARP代理</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三层功能</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DHCP</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支持DHCP Client，DHCP服务器，DHCP中继，DHCP Snooping</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NAT</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支持SNAT、DNAT、PAT、双向NAT、端口映射等</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上网方式</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支持静态IP、DHCP、</w:t>
            </w:r>
            <w:proofErr w:type="spellStart"/>
            <w:r w:rsidRPr="00C00297">
              <w:rPr>
                <w:rFonts w:ascii="宋体" w:hAnsi="宋体"/>
                <w:bCs/>
                <w:color w:val="000000"/>
                <w:kern w:val="0"/>
                <w:szCs w:val="21"/>
              </w:rPr>
              <w:t>PPPoE</w:t>
            </w:r>
            <w:proofErr w:type="spellEnd"/>
            <w:r w:rsidRPr="00C00297">
              <w:rPr>
                <w:rFonts w:ascii="宋体" w:hAnsi="宋体"/>
                <w:bCs/>
                <w:color w:val="000000"/>
                <w:kern w:val="0"/>
                <w:szCs w:val="21"/>
              </w:rPr>
              <w:t>拨号三种上网方式</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DNS代理</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静态路由</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策略路由</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三层物理端口链路检测</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IP</w:t>
            </w:r>
            <w:r w:rsidRPr="00C00297">
              <w:rPr>
                <w:rFonts w:ascii="宋体" w:hAnsi="宋体" w:hint="eastAsia"/>
                <w:bCs/>
                <w:color w:val="000000"/>
                <w:kern w:val="0"/>
                <w:szCs w:val="21"/>
              </w:rPr>
              <w:t>v6</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496"/>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高可靠性</w:t>
            </w: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双机配置同步</w:t>
            </w:r>
          </w:p>
        </w:tc>
        <w:tc>
          <w:tcPr>
            <w:tcW w:w="3054" w:type="pct"/>
            <w:gridSpan w:val="2"/>
            <w:shd w:val="clear" w:color="auto" w:fill="auto"/>
            <w:vAlign w:val="center"/>
          </w:tcPr>
          <w:p w:rsidR="0067791C" w:rsidRPr="00C00297" w:rsidRDefault="0067791C" w:rsidP="0067791C">
            <w:pPr>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DHCP服务器备份</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认证服务器备份</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灾难备份</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hint="eastAsia"/>
                <w:bCs/>
                <w:color w:val="000000"/>
                <w:kern w:val="0"/>
                <w:szCs w:val="21"/>
              </w:rPr>
              <w:t>支持AC、认证服务器灾难备份（逃生）功能，当出现故障时，依然能保证新用户的正常接入以及用户的正常上网</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restar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网管与配置</w:t>
            </w: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管理方式</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支持WEB、CLI、Telnet、SSH等，支持中</w:t>
            </w:r>
            <w:r w:rsidRPr="00C00297">
              <w:rPr>
                <w:rFonts w:ascii="宋体" w:hAnsi="宋体" w:hint="eastAsia"/>
                <w:bCs/>
                <w:color w:val="000000"/>
                <w:kern w:val="0"/>
                <w:szCs w:val="21"/>
              </w:rPr>
              <w:t>英</w:t>
            </w:r>
            <w:r w:rsidRPr="00C00297">
              <w:rPr>
                <w:rFonts w:ascii="宋体" w:hAnsi="宋体"/>
                <w:bCs/>
                <w:color w:val="000000"/>
                <w:kern w:val="0"/>
                <w:szCs w:val="21"/>
              </w:rPr>
              <w:t>文界面管理</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SNMP</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SNMP v1/v2/v3，SNMP Traps</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分级管理员</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支持超级管理员、普通管理员和营销管理员</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状态显示</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支持AC系统状态显示；AP信息显示；在线用户信息显示；</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告警机制</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接口状态告警；网络攻击实时告警；双机切换告警等</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应用流量显示</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能查看基于应用的实时和一段时间的流量情况</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流量历史查询</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支持AC及AP历史流量查询</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用户</w:t>
            </w:r>
            <w:proofErr w:type="gramStart"/>
            <w:r w:rsidRPr="00C00297">
              <w:rPr>
                <w:rFonts w:ascii="宋体" w:hAnsi="宋体"/>
                <w:bCs/>
                <w:color w:val="000000"/>
                <w:kern w:val="0"/>
                <w:szCs w:val="21"/>
              </w:rPr>
              <w:t>数趋势</w:t>
            </w:r>
            <w:proofErr w:type="gramEnd"/>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AP在线、离线提醒</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记录用户上线、下线信息</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固件升级</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支持AC固件远程自动或手动升级；支持AP固件自动升级</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备份配置和备份恢复</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系统日志管理</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具备查看和导出系统日志功能</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策略故障排除功能</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重启设备、重</w:t>
            </w:r>
            <w:proofErr w:type="gramStart"/>
            <w:r w:rsidRPr="00C00297">
              <w:rPr>
                <w:rFonts w:ascii="宋体" w:hAnsi="宋体"/>
                <w:bCs/>
                <w:color w:val="000000"/>
                <w:kern w:val="0"/>
                <w:szCs w:val="21"/>
              </w:rPr>
              <w:t>启服务</w:t>
            </w:r>
            <w:proofErr w:type="gramEnd"/>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r w:rsidR="0067791C" w:rsidRPr="00C00297" w:rsidTr="007A65DC">
        <w:tblPrEx>
          <w:jc w:val="left"/>
          <w:tblLook w:val="04A0" w:firstRow="1" w:lastRow="0" w:firstColumn="1" w:lastColumn="0" w:noHBand="0" w:noVBand="1"/>
        </w:tblPrEx>
        <w:trPr>
          <w:gridBefore w:val="1"/>
          <w:wBefore w:w="55" w:type="pct"/>
          <w:trHeight w:val="300"/>
        </w:trPr>
        <w:tc>
          <w:tcPr>
            <w:tcW w:w="801" w:type="pct"/>
            <w:gridSpan w:val="2"/>
            <w:vMerge/>
            <w:vAlign w:val="center"/>
            <w:hideMark/>
          </w:tcPr>
          <w:p w:rsidR="0067791C" w:rsidRPr="00C00297" w:rsidRDefault="0067791C" w:rsidP="0067791C">
            <w:pPr>
              <w:widowControl/>
              <w:jc w:val="left"/>
              <w:rPr>
                <w:rFonts w:ascii="宋体" w:hAnsi="宋体"/>
                <w:bCs/>
                <w:color w:val="000000"/>
                <w:kern w:val="0"/>
                <w:szCs w:val="21"/>
              </w:rPr>
            </w:pPr>
          </w:p>
        </w:tc>
        <w:tc>
          <w:tcPr>
            <w:tcW w:w="1090" w:type="pct"/>
            <w:shd w:val="clear" w:color="auto" w:fill="auto"/>
            <w:vAlign w:val="center"/>
            <w:hideMark/>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配置时间日期、NTP服务</w:t>
            </w:r>
          </w:p>
        </w:tc>
        <w:tc>
          <w:tcPr>
            <w:tcW w:w="3054" w:type="pct"/>
            <w:gridSpan w:val="2"/>
          </w:tcPr>
          <w:p w:rsidR="0067791C" w:rsidRPr="00C00297" w:rsidRDefault="0067791C" w:rsidP="0067791C">
            <w:pPr>
              <w:widowControl/>
              <w:jc w:val="left"/>
              <w:rPr>
                <w:rFonts w:ascii="宋体" w:hAnsi="宋体"/>
                <w:bCs/>
                <w:color w:val="000000"/>
                <w:kern w:val="0"/>
                <w:szCs w:val="21"/>
              </w:rPr>
            </w:pPr>
            <w:r w:rsidRPr="00C00297">
              <w:rPr>
                <w:rFonts w:ascii="宋体" w:hAnsi="宋体"/>
                <w:bCs/>
                <w:color w:val="000000"/>
                <w:kern w:val="0"/>
                <w:szCs w:val="21"/>
              </w:rPr>
              <w:t>支持</w:t>
            </w:r>
          </w:p>
        </w:tc>
      </w:tr>
    </w:tbl>
    <w:p w:rsidR="00470DE3" w:rsidRDefault="00470DE3" w:rsidP="0067791C">
      <w:pPr>
        <w:spacing w:line="360" w:lineRule="auto"/>
        <w:rPr>
          <w:rFonts w:asciiTheme="majorEastAsia" w:eastAsiaTheme="majorEastAsia" w:hAnsiTheme="majorEastAsia" w:cs="宋体"/>
          <w:sz w:val="24"/>
        </w:rPr>
      </w:pPr>
    </w:p>
    <w:p w:rsidR="0067791C" w:rsidRPr="00470DE3" w:rsidRDefault="00470DE3" w:rsidP="0067791C">
      <w:pPr>
        <w:spacing w:line="360" w:lineRule="auto"/>
        <w:rPr>
          <w:rFonts w:ascii="仿宋" w:eastAsia="仿宋" w:hAnsi="仿宋" w:cs="宋体"/>
          <w:sz w:val="28"/>
          <w:szCs w:val="28"/>
        </w:rPr>
      </w:pPr>
      <w:r w:rsidRPr="00470DE3">
        <w:rPr>
          <w:rFonts w:ascii="仿宋" w:eastAsia="仿宋" w:hAnsi="仿宋" w:cs="宋体" w:hint="eastAsia"/>
          <w:sz w:val="28"/>
          <w:szCs w:val="28"/>
        </w:rPr>
        <w:t xml:space="preserve"> </w:t>
      </w:r>
      <w:r w:rsidRPr="00470DE3">
        <w:rPr>
          <w:rFonts w:ascii="仿宋" w:eastAsia="仿宋" w:hAnsi="仿宋" w:cs="宋体" w:hint="eastAsia"/>
          <w:b/>
          <w:sz w:val="28"/>
          <w:szCs w:val="28"/>
        </w:rPr>
        <w:t>2.</w:t>
      </w:r>
      <w:r w:rsidRPr="00470DE3">
        <w:rPr>
          <w:rFonts w:ascii="仿宋" w:eastAsia="仿宋" w:hAnsi="仿宋"/>
          <w:b/>
          <w:sz w:val="28"/>
          <w:szCs w:val="28"/>
        </w:rPr>
        <w:t xml:space="preserve"> 24</w:t>
      </w:r>
      <w:r w:rsidRPr="00470DE3">
        <w:rPr>
          <w:rFonts w:ascii="仿宋" w:eastAsia="仿宋" w:hAnsi="仿宋" w:hint="eastAsia"/>
          <w:b/>
          <w:sz w:val="28"/>
          <w:szCs w:val="28"/>
        </w:rPr>
        <w:t>口POE交换机</w:t>
      </w:r>
    </w:p>
    <w:p w:rsidR="00470DE3" w:rsidRPr="00FB25B4" w:rsidRDefault="00470DE3" w:rsidP="00470DE3">
      <w:pPr>
        <w:pStyle w:val="af"/>
        <w:numPr>
          <w:ilvl w:val="0"/>
          <w:numId w:val="29"/>
        </w:numPr>
        <w:adjustRightInd w:val="0"/>
        <w:snapToGrid w:val="0"/>
        <w:spacing w:line="360" w:lineRule="auto"/>
        <w:ind w:firstLineChars="0"/>
        <w:rPr>
          <w:rFonts w:ascii="宋体" w:hAnsi="宋体"/>
          <w:szCs w:val="21"/>
        </w:rPr>
      </w:pPr>
      <w:r w:rsidRPr="00FB25B4">
        <w:rPr>
          <w:rFonts w:ascii="宋体" w:hAnsi="宋体" w:hint="eastAsia"/>
          <w:szCs w:val="21"/>
        </w:rPr>
        <w:t>最大支持2</w:t>
      </w:r>
      <w:r w:rsidRPr="00FB25B4">
        <w:rPr>
          <w:rFonts w:ascii="宋体" w:hAnsi="宋体"/>
          <w:szCs w:val="21"/>
        </w:rPr>
        <w:t>4</w:t>
      </w:r>
      <w:r w:rsidRPr="00FB25B4">
        <w:rPr>
          <w:rFonts w:ascii="宋体" w:hAnsi="宋体" w:hint="eastAsia"/>
          <w:szCs w:val="21"/>
        </w:rPr>
        <w:t>口</w:t>
      </w:r>
      <w:proofErr w:type="spellStart"/>
      <w:r w:rsidRPr="00FB25B4">
        <w:rPr>
          <w:rFonts w:ascii="宋体" w:hAnsi="宋体" w:hint="eastAsia"/>
          <w:szCs w:val="21"/>
        </w:rPr>
        <w:t>af</w:t>
      </w:r>
      <w:proofErr w:type="spellEnd"/>
      <w:r w:rsidRPr="00FB25B4">
        <w:rPr>
          <w:rFonts w:ascii="宋体" w:hAnsi="宋体" w:hint="eastAsia"/>
          <w:szCs w:val="21"/>
        </w:rPr>
        <w:t>/15.4W 输出或1</w:t>
      </w:r>
      <w:r w:rsidRPr="00FB25B4">
        <w:rPr>
          <w:rFonts w:ascii="宋体" w:hAnsi="宋体"/>
          <w:szCs w:val="21"/>
        </w:rPr>
        <w:t>2</w:t>
      </w:r>
      <w:r w:rsidRPr="00FB25B4">
        <w:rPr>
          <w:rFonts w:ascii="宋体" w:hAnsi="宋体" w:hint="eastAsia"/>
          <w:szCs w:val="21"/>
        </w:rPr>
        <w:t>口at/30W输出；</w:t>
      </w:r>
    </w:p>
    <w:p w:rsidR="00470DE3" w:rsidRPr="00FB25B4" w:rsidRDefault="00470DE3" w:rsidP="00470DE3">
      <w:pPr>
        <w:pStyle w:val="af"/>
        <w:numPr>
          <w:ilvl w:val="0"/>
          <w:numId w:val="29"/>
        </w:numPr>
        <w:adjustRightInd w:val="0"/>
        <w:snapToGrid w:val="0"/>
        <w:spacing w:line="360" w:lineRule="auto"/>
        <w:ind w:firstLineChars="0"/>
        <w:rPr>
          <w:rFonts w:ascii="宋体" w:hAnsi="宋体"/>
          <w:szCs w:val="21"/>
        </w:rPr>
      </w:pPr>
      <w:r w:rsidRPr="00FB25B4">
        <w:rPr>
          <w:rFonts w:ascii="宋体" w:hAnsi="宋体" w:hint="eastAsia"/>
          <w:szCs w:val="21"/>
        </w:rPr>
        <w:t>支持IEEE802.3at(30W)标准，兼容IEEE802.3af(15.4W)的受电设备（PD）；</w:t>
      </w:r>
    </w:p>
    <w:p w:rsidR="00470DE3" w:rsidRPr="00FB25B4" w:rsidRDefault="00470DE3" w:rsidP="00470DE3">
      <w:pPr>
        <w:pStyle w:val="af"/>
        <w:numPr>
          <w:ilvl w:val="0"/>
          <w:numId w:val="29"/>
        </w:numPr>
        <w:adjustRightInd w:val="0"/>
        <w:snapToGrid w:val="0"/>
        <w:spacing w:line="360" w:lineRule="auto"/>
        <w:ind w:firstLineChars="0"/>
        <w:rPr>
          <w:rFonts w:ascii="宋体" w:hAnsi="宋体"/>
          <w:szCs w:val="21"/>
        </w:rPr>
      </w:pPr>
      <w:r w:rsidRPr="00FB25B4">
        <w:rPr>
          <w:rFonts w:ascii="宋体" w:hAnsi="宋体" w:hint="eastAsia"/>
          <w:szCs w:val="21"/>
        </w:rPr>
        <w:lastRenderedPageBreak/>
        <w:t>打破传统方式，通过网线不仅仅能传输数据还可以传输电力；</w:t>
      </w:r>
    </w:p>
    <w:p w:rsidR="00470DE3" w:rsidRPr="00FB25B4" w:rsidRDefault="00470DE3" w:rsidP="00470DE3">
      <w:pPr>
        <w:pStyle w:val="af"/>
        <w:numPr>
          <w:ilvl w:val="0"/>
          <w:numId w:val="29"/>
        </w:numPr>
        <w:adjustRightInd w:val="0"/>
        <w:snapToGrid w:val="0"/>
        <w:spacing w:line="360" w:lineRule="auto"/>
        <w:ind w:firstLineChars="0"/>
        <w:rPr>
          <w:rFonts w:ascii="宋体" w:hAnsi="宋体"/>
          <w:szCs w:val="21"/>
        </w:rPr>
      </w:pPr>
      <w:r w:rsidRPr="00FB25B4">
        <w:rPr>
          <w:rFonts w:ascii="宋体" w:hAnsi="宋体" w:hint="eastAsia"/>
          <w:szCs w:val="21"/>
        </w:rPr>
        <w:t>能自动检测识别符合IEEE 802.3at及IEEE802.3af标准的受电设备；</w:t>
      </w:r>
    </w:p>
    <w:p w:rsidR="00470DE3" w:rsidRPr="00FB25B4" w:rsidRDefault="00470DE3" w:rsidP="00470DE3">
      <w:pPr>
        <w:pStyle w:val="af"/>
        <w:numPr>
          <w:ilvl w:val="0"/>
          <w:numId w:val="29"/>
        </w:numPr>
        <w:adjustRightInd w:val="0"/>
        <w:snapToGrid w:val="0"/>
        <w:spacing w:line="360" w:lineRule="auto"/>
        <w:ind w:firstLineChars="0"/>
        <w:rPr>
          <w:rFonts w:ascii="宋体" w:hAnsi="宋体"/>
          <w:szCs w:val="21"/>
        </w:rPr>
      </w:pPr>
      <w:r w:rsidRPr="00FB25B4">
        <w:rPr>
          <w:rFonts w:ascii="宋体" w:hAnsi="宋体" w:hint="eastAsia"/>
          <w:szCs w:val="21"/>
        </w:rPr>
        <w:t>先进的自感知算法只为IEEE 802.3af/at标准的终端设备供电，不需去担心会损坏私有标准的POE或非POE设备；</w:t>
      </w:r>
    </w:p>
    <w:p w:rsidR="00470DE3" w:rsidRPr="00FB25B4" w:rsidRDefault="00470DE3" w:rsidP="00470DE3">
      <w:pPr>
        <w:pStyle w:val="af"/>
        <w:numPr>
          <w:ilvl w:val="0"/>
          <w:numId w:val="29"/>
        </w:numPr>
        <w:adjustRightInd w:val="0"/>
        <w:snapToGrid w:val="0"/>
        <w:spacing w:line="360" w:lineRule="auto"/>
        <w:ind w:firstLineChars="0"/>
        <w:rPr>
          <w:rFonts w:ascii="宋体" w:hAnsi="宋体"/>
          <w:szCs w:val="21"/>
        </w:rPr>
      </w:pPr>
      <w:r w:rsidRPr="00FB25B4">
        <w:rPr>
          <w:rFonts w:ascii="宋体" w:hAnsi="宋体" w:hint="eastAsia"/>
          <w:szCs w:val="21"/>
        </w:rPr>
        <w:t>支持端口供电优先级，保证网络关键节点的持续供电；</w:t>
      </w:r>
    </w:p>
    <w:p w:rsidR="00470DE3" w:rsidRPr="00FB25B4" w:rsidRDefault="00470DE3" w:rsidP="00470DE3">
      <w:pPr>
        <w:pStyle w:val="af"/>
        <w:numPr>
          <w:ilvl w:val="0"/>
          <w:numId w:val="29"/>
        </w:numPr>
        <w:adjustRightInd w:val="0"/>
        <w:snapToGrid w:val="0"/>
        <w:spacing w:line="360" w:lineRule="auto"/>
        <w:ind w:firstLineChars="0"/>
        <w:rPr>
          <w:rFonts w:ascii="宋体" w:hAnsi="宋体"/>
          <w:szCs w:val="21"/>
        </w:rPr>
      </w:pPr>
      <w:r w:rsidRPr="00FB25B4">
        <w:rPr>
          <w:rFonts w:ascii="宋体" w:hAnsi="宋体" w:hint="eastAsia"/>
          <w:szCs w:val="21"/>
        </w:rPr>
        <w:t>网线供电传输距离最长可达100米，可灵活扩展网络而不受电力线布局限制，轻松将无线AP、网络摄像头等终端设备挂在墙壁高处或天花板上；</w:t>
      </w:r>
    </w:p>
    <w:p w:rsidR="00470DE3" w:rsidRDefault="00470DE3" w:rsidP="00470DE3">
      <w:pPr>
        <w:rPr>
          <w:rFonts w:ascii="宋体" w:hAnsi="宋体"/>
        </w:rPr>
      </w:pPr>
      <w:r>
        <w:rPr>
          <w:rFonts w:ascii="宋体" w:hAnsi="宋体" w:hint="eastAsia"/>
        </w:rPr>
        <w:t>规格</w:t>
      </w:r>
    </w:p>
    <w:p w:rsidR="00470DE3" w:rsidRPr="00C00297" w:rsidRDefault="00470DE3" w:rsidP="00470DE3">
      <w:pPr>
        <w:rPr>
          <w:rFonts w:ascii="宋体" w:hAnsi="宋体"/>
        </w:rPr>
      </w:pPr>
      <w:r w:rsidRPr="00C00297">
        <w:rPr>
          <w:rFonts w:ascii="宋体" w:hAnsi="宋体" w:hint="eastAsia"/>
        </w:rPr>
        <w:t>SW-5024规格</w:t>
      </w:r>
    </w:p>
    <w:tbl>
      <w:tblPr>
        <w:tblW w:w="8378"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5954"/>
      </w:tblGrid>
      <w:tr w:rsidR="00470DE3" w:rsidRPr="00C00297" w:rsidTr="00470DE3">
        <w:trPr>
          <w:trHeight w:val="450"/>
          <w:jc w:val="center"/>
        </w:trPr>
        <w:tc>
          <w:tcPr>
            <w:tcW w:w="8378" w:type="dxa"/>
            <w:gridSpan w:val="2"/>
            <w:shd w:val="clear" w:color="auto" w:fill="auto"/>
            <w:noWrap/>
            <w:vAlign w:val="center"/>
            <w:hideMark/>
          </w:tcPr>
          <w:p w:rsidR="00470DE3" w:rsidRPr="00C00297" w:rsidRDefault="00470DE3" w:rsidP="00EC72FF">
            <w:pPr>
              <w:widowControl/>
              <w:jc w:val="center"/>
              <w:rPr>
                <w:rFonts w:ascii="宋体" w:hAnsi="宋体" w:cs="宋体"/>
                <w:b/>
                <w:bCs/>
                <w:color w:val="00B0F0"/>
                <w:kern w:val="0"/>
                <w:szCs w:val="21"/>
              </w:rPr>
            </w:pPr>
            <w:r w:rsidRPr="00C00297">
              <w:rPr>
                <w:rFonts w:ascii="宋体" w:hAnsi="宋体" w:cs="宋体" w:hint="eastAsia"/>
                <w:b/>
                <w:bCs/>
                <w:color w:val="00B0F0"/>
                <w:kern w:val="0"/>
                <w:szCs w:val="21"/>
              </w:rPr>
              <w:t>千兆POE</w:t>
            </w:r>
            <w:r>
              <w:rPr>
                <w:rFonts w:ascii="宋体" w:hAnsi="宋体" w:cs="宋体" w:hint="eastAsia"/>
                <w:b/>
                <w:bCs/>
                <w:color w:val="00B0F0"/>
                <w:kern w:val="0"/>
                <w:szCs w:val="21"/>
              </w:rPr>
              <w:t>交换机</w:t>
            </w:r>
          </w:p>
        </w:tc>
      </w:tr>
      <w:tr w:rsidR="00470DE3" w:rsidRPr="00C00297" w:rsidTr="00470DE3">
        <w:trPr>
          <w:trHeight w:val="345"/>
          <w:jc w:val="center"/>
        </w:trPr>
        <w:tc>
          <w:tcPr>
            <w:tcW w:w="2424" w:type="dxa"/>
            <w:vMerge w:val="restart"/>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固定端口</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24个10/100/1000M电口（24个POE口）</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4个千兆SFP光口（Combo）</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供电标准</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IEEE802.3af/at</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单端口最高输出功率</w:t>
            </w:r>
          </w:p>
        </w:tc>
        <w:tc>
          <w:tcPr>
            <w:tcW w:w="5954" w:type="dxa"/>
            <w:shd w:val="clear" w:color="auto" w:fill="auto"/>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30W</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整机最高POE输出功率</w:t>
            </w:r>
          </w:p>
        </w:tc>
        <w:tc>
          <w:tcPr>
            <w:tcW w:w="5954" w:type="dxa"/>
            <w:shd w:val="clear" w:color="auto" w:fill="auto"/>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3</w:t>
            </w:r>
            <w:r w:rsidRPr="00C00297">
              <w:rPr>
                <w:rFonts w:ascii="宋体" w:hAnsi="宋体" w:cs="宋体"/>
                <w:color w:val="000000"/>
                <w:kern w:val="0"/>
                <w:szCs w:val="21"/>
              </w:rPr>
              <w:t>7</w:t>
            </w:r>
            <w:r w:rsidRPr="00C00297">
              <w:rPr>
                <w:rFonts w:ascii="宋体" w:hAnsi="宋体" w:cs="宋体" w:hint="eastAsia"/>
                <w:color w:val="000000"/>
                <w:kern w:val="0"/>
                <w:szCs w:val="21"/>
              </w:rPr>
              <w:t>0W</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POE供电脚位</w:t>
            </w:r>
          </w:p>
        </w:tc>
        <w:tc>
          <w:tcPr>
            <w:tcW w:w="5954" w:type="dxa"/>
            <w:shd w:val="clear" w:color="auto" w:fill="auto"/>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 xml:space="preserve">1/2(+)，3/6(-) </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转发模式</w:t>
            </w:r>
          </w:p>
        </w:tc>
        <w:tc>
          <w:tcPr>
            <w:tcW w:w="5954" w:type="dxa"/>
            <w:shd w:val="clear" w:color="auto" w:fill="auto"/>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全线速存储转发</w:t>
            </w:r>
          </w:p>
        </w:tc>
      </w:tr>
      <w:tr w:rsidR="00470DE3" w:rsidRPr="00C00297" w:rsidTr="00470DE3">
        <w:trPr>
          <w:trHeight w:val="345"/>
          <w:jc w:val="center"/>
        </w:trPr>
        <w:tc>
          <w:tcPr>
            <w:tcW w:w="2424" w:type="dxa"/>
            <w:vMerge w:val="restart"/>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转发速率</w:t>
            </w:r>
          </w:p>
        </w:tc>
        <w:tc>
          <w:tcPr>
            <w:tcW w:w="5954" w:type="dxa"/>
            <w:shd w:val="clear" w:color="auto" w:fill="auto"/>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10M：14880pps/port</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auto" w:fill="auto"/>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100M：148809pps/port</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auto" w:fill="auto"/>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1000M：1488095pps/port</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输入电源</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交流：90-264V ~ 50-60Hz/450W</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LED指示灯</w:t>
            </w:r>
          </w:p>
        </w:tc>
        <w:tc>
          <w:tcPr>
            <w:tcW w:w="5954" w:type="dxa"/>
            <w:shd w:val="clear" w:color="auto" w:fill="auto"/>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Power，Link/Act，POE Status</w:t>
            </w:r>
          </w:p>
        </w:tc>
      </w:tr>
      <w:tr w:rsidR="00470DE3" w:rsidRPr="00C00297" w:rsidTr="00470DE3">
        <w:trPr>
          <w:trHeight w:val="345"/>
          <w:jc w:val="center"/>
        </w:trPr>
        <w:tc>
          <w:tcPr>
            <w:tcW w:w="2424" w:type="dxa"/>
            <w:vMerge w:val="restart"/>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支持协议标准</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IEEE 802.3af，以太网供电POE标准；</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IEEE 802.3at，以太网供电POE+标准；</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IEEE 802.3u，快速以太网标准；</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IEEE 802.3ab，千兆以太网标准；</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IEEE 802.3z，千兆以太网光纤标准；</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IEEE 802.3ad，链路聚合协议；</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IEEE 802.3x，全双工以太网数据链路层流控；</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IEEE 802.3az，EEE高效节能以太网标准；</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IEEE 802.1q，VLAN标准；</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IEEE 802.1p，</w:t>
            </w:r>
            <w:proofErr w:type="spellStart"/>
            <w:r w:rsidRPr="00C00297">
              <w:rPr>
                <w:rFonts w:ascii="宋体" w:hAnsi="宋体" w:cs="宋体" w:hint="eastAsia"/>
                <w:color w:val="000000"/>
                <w:kern w:val="0"/>
                <w:szCs w:val="21"/>
              </w:rPr>
              <w:t>QoS</w:t>
            </w:r>
            <w:proofErr w:type="spellEnd"/>
            <w:r w:rsidRPr="00C00297">
              <w:rPr>
                <w:rFonts w:ascii="宋体" w:hAnsi="宋体" w:cs="宋体" w:hint="eastAsia"/>
                <w:color w:val="000000"/>
                <w:kern w:val="0"/>
                <w:szCs w:val="21"/>
              </w:rPr>
              <w:t>/</w:t>
            </w:r>
            <w:proofErr w:type="spellStart"/>
            <w:r w:rsidRPr="00C00297">
              <w:rPr>
                <w:rFonts w:ascii="宋体" w:hAnsi="宋体" w:cs="宋体" w:hint="eastAsia"/>
                <w:color w:val="000000"/>
                <w:kern w:val="0"/>
                <w:szCs w:val="21"/>
              </w:rPr>
              <w:t>CoS</w:t>
            </w:r>
            <w:proofErr w:type="spellEnd"/>
            <w:r w:rsidRPr="00C00297">
              <w:rPr>
                <w:rFonts w:ascii="宋体" w:hAnsi="宋体" w:cs="宋体" w:hint="eastAsia"/>
                <w:color w:val="000000"/>
                <w:kern w:val="0"/>
                <w:szCs w:val="21"/>
              </w:rPr>
              <w:t>服务质量 ；</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IEEE 802.1d，STP生成树协议；</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IEEE 802.1w，RSTP快速生成树协议；</w:t>
            </w:r>
          </w:p>
        </w:tc>
      </w:tr>
      <w:tr w:rsidR="00470DE3" w:rsidRPr="00C00297" w:rsidTr="00470DE3">
        <w:trPr>
          <w:trHeight w:val="345"/>
          <w:jc w:val="center"/>
        </w:trPr>
        <w:tc>
          <w:tcPr>
            <w:tcW w:w="2424" w:type="dxa"/>
            <w:vMerge w:val="restart"/>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MAC地址</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支持16K MAC地址表</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支持自动更新，双向学习</w:t>
            </w:r>
          </w:p>
        </w:tc>
      </w:tr>
      <w:tr w:rsidR="00470DE3" w:rsidRPr="00C00297" w:rsidTr="00470DE3">
        <w:trPr>
          <w:trHeight w:val="345"/>
          <w:jc w:val="center"/>
        </w:trPr>
        <w:tc>
          <w:tcPr>
            <w:tcW w:w="2424" w:type="dxa"/>
            <w:vMerge w:val="restart"/>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VLAN</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最多支持4096个VLAN；</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支持基于端口的VLAN；</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支持802.1Q标准 VLAN；</w:t>
            </w:r>
          </w:p>
        </w:tc>
      </w:tr>
      <w:tr w:rsidR="00470DE3" w:rsidRPr="00C00297" w:rsidTr="00470DE3">
        <w:trPr>
          <w:trHeight w:val="345"/>
          <w:jc w:val="center"/>
        </w:trPr>
        <w:tc>
          <w:tcPr>
            <w:tcW w:w="2424" w:type="dxa"/>
            <w:vMerge w:val="restart"/>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生成树</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支持STP生成树协议；</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支持RSTP快速生成树协议；</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端口汇聚</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支持8组汇聚，每组最多支持</w:t>
            </w:r>
            <w:r w:rsidRPr="00C00297">
              <w:rPr>
                <w:rFonts w:ascii="宋体" w:hAnsi="宋体" w:cs="宋体"/>
                <w:color w:val="000000"/>
                <w:kern w:val="0"/>
                <w:szCs w:val="21"/>
              </w:rPr>
              <w:t>8</w:t>
            </w:r>
            <w:r w:rsidRPr="00C00297">
              <w:rPr>
                <w:rFonts w:ascii="宋体" w:hAnsi="宋体" w:cs="宋体" w:hint="eastAsia"/>
                <w:color w:val="000000"/>
                <w:kern w:val="0"/>
                <w:szCs w:val="21"/>
              </w:rPr>
              <w:t>个端口</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端口镜像</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支持收发双向的端口镜像；</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环路保护</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支持环路保护功能，实时监测、迅速报警、精准定位、智能阻塞、自动恢复</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端口隔离</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支持下行端口相互隔离，同时都能与上行口通信</w:t>
            </w:r>
          </w:p>
        </w:tc>
      </w:tr>
      <w:tr w:rsidR="00470DE3" w:rsidRPr="00C00297" w:rsidTr="00470DE3">
        <w:trPr>
          <w:trHeight w:val="345"/>
          <w:jc w:val="center"/>
        </w:trPr>
        <w:tc>
          <w:tcPr>
            <w:tcW w:w="2424" w:type="dxa"/>
            <w:vMerge w:val="restart"/>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roofErr w:type="gramStart"/>
            <w:r w:rsidRPr="00C00297">
              <w:rPr>
                <w:rFonts w:ascii="宋体" w:hAnsi="宋体" w:cs="宋体" w:hint="eastAsia"/>
                <w:color w:val="000000"/>
                <w:kern w:val="0"/>
                <w:szCs w:val="21"/>
              </w:rPr>
              <w:t>端口流控</w:t>
            </w:r>
            <w:proofErr w:type="gramEnd"/>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支持半双工</w:t>
            </w:r>
            <w:proofErr w:type="gramStart"/>
            <w:r w:rsidRPr="00C00297">
              <w:rPr>
                <w:rFonts w:ascii="宋体" w:hAnsi="宋体" w:cs="宋体" w:hint="eastAsia"/>
                <w:color w:val="000000"/>
                <w:kern w:val="0"/>
                <w:szCs w:val="21"/>
              </w:rPr>
              <w:t>基于背压式</w:t>
            </w:r>
            <w:proofErr w:type="gramEnd"/>
            <w:r w:rsidRPr="00C00297">
              <w:rPr>
                <w:rFonts w:ascii="宋体" w:hAnsi="宋体" w:cs="宋体" w:hint="eastAsia"/>
                <w:color w:val="000000"/>
                <w:kern w:val="0"/>
                <w:szCs w:val="21"/>
              </w:rPr>
              <w:t>控制；</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支持全双工基于PAUSE帧；</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端口限速</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支持基于端口的输入/输出带宽管理</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巨型帧</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最大支持9216Byte</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组播控制</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支持IGMP SNOOPING</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风暴抑制</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所有端口上支持基于包转发速率的广播风暴抑制</w:t>
            </w:r>
          </w:p>
        </w:tc>
      </w:tr>
      <w:tr w:rsidR="00470DE3" w:rsidRPr="00C00297" w:rsidTr="00470DE3">
        <w:trPr>
          <w:trHeight w:val="345"/>
          <w:jc w:val="center"/>
        </w:trPr>
        <w:tc>
          <w:tcPr>
            <w:tcW w:w="2424" w:type="dxa"/>
            <w:vMerge w:val="restart"/>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安全特性</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支持基于端口的MAC绑定；</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支持基于端口的MAC地址数量的安全限制；</w:t>
            </w:r>
          </w:p>
        </w:tc>
      </w:tr>
      <w:tr w:rsidR="00470DE3" w:rsidRPr="00C00297" w:rsidTr="00470DE3">
        <w:trPr>
          <w:trHeight w:val="345"/>
          <w:jc w:val="center"/>
        </w:trPr>
        <w:tc>
          <w:tcPr>
            <w:tcW w:w="2424" w:type="dxa"/>
            <w:vMerge w:val="restart"/>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QOS</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 xml:space="preserve">SP（Strict </w:t>
            </w:r>
            <w:proofErr w:type="spellStart"/>
            <w:r w:rsidRPr="00C00297">
              <w:rPr>
                <w:rFonts w:ascii="宋体" w:hAnsi="宋体" w:cs="宋体" w:hint="eastAsia"/>
                <w:color w:val="000000"/>
                <w:kern w:val="0"/>
                <w:szCs w:val="21"/>
              </w:rPr>
              <w:t>Priorty</w:t>
            </w:r>
            <w:proofErr w:type="spellEnd"/>
            <w:r w:rsidRPr="00C00297">
              <w:rPr>
                <w:rFonts w:ascii="宋体" w:hAnsi="宋体" w:cs="宋体" w:hint="eastAsia"/>
                <w:color w:val="000000"/>
                <w:kern w:val="0"/>
                <w:szCs w:val="21"/>
              </w:rPr>
              <w:t>），严格优先级轮转算法；</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WFQ (Weighted Fair Queuing)加权公平排队；</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WRR (Weighted Round Robin)，加权优先级轮转算法；</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802.1p端口队列优先级算法；</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Differentiated Service，区分式服务；</w:t>
            </w:r>
          </w:p>
        </w:tc>
      </w:tr>
      <w:tr w:rsidR="00470DE3" w:rsidRPr="00C00297" w:rsidTr="00470DE3">
        <w:trPr>
          <w:trHeight w:val="345"/>
          <w:jc w:val="center"/>
        </w:trPr>
        <w:tc>
          <w:tcPr>
            <w:tcW w:w="2424" w:type="dxa"/>
            <w:vMerge w:val="restart"/>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物理介质</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10Base-T：2对3、4、5类非屏蔽双绞线EIA/TIA-568标准（≤ 100M）；</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100Base-TX：2对或4对5类非屏蔽双绞线EIA/TIA-568标准（≤ 100M）；</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1000Base-T：4对超5类（推荐使用6类）非屏蔽双绞线EIA/TIA-568标准（≤ 100M）；</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网线</w:t>
            </w:r>
            <w:proofErr w:type="gramStart"/>
            <w:r w:rsidRPr="00C00297">
              <w:rPr>
                <w:rFonts w:ascii="宋体" w:hAnsi="宋体" w:cs="宋体" w:hint="eastAsia"/>
                <w:color w:val="000000"/>
                <w:kern w:val="0"/>
                <w:szCs w:val="21"/>
              </w:rPr>
              <w:t>线</w:t>
            </w:r>
            <w:proofErr w:type="gramEnd"/>
            <w:r w:rsidRPr="00C00297">
              <w:rPr>
                <w:rFonts w:ascii="宋体" w:hAnsi="宋体" w:cs="宋体" w:hint="eastAsia"/>
                <w:color w:val="000000"/>
                <w:kern w:val="0"/>
                <w:szCs w:val="21"/>
              </w:rPr>
              <w:t>序</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支持Auto-MDIX功能，自动识别直通网线和交叉网线</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协商模式</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端口支持自动协商功能（自协商传输速率和双工模式）</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PHY检测</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支持网线联通性检测</w:t>
            </w:r>
          </w:p>
        </w:tc>
      </w:tr>
      <w:tr w:rsidR="00470DE3" w:rsidRPr="00C00297" w:rsidTr="00470DE3">
        <w:trPr>
          <w:trHeight w:val="345"/>
          <w:jc w:val="center"/>
        </w:trPr>
        <w:tc>
          <w:tcPr>
            <w:tcW w:w="2424" w:type="dxa"/>
            <w:vMerge w:val="restart"/>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系统维护</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支持配置文件上传/下载；</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支持升级包上传；</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支持WEB恢复出厂配置；</w:t>
            </w:r>
          </w:p>
        </w:tc>
      </w:tr>
      <w:tr w:rsidR="00470DE3" w:rsidRPr="00C00297" w:rsidTr="00470DE3">
        <w:trPr>
          <w:trHeight w:val="345"/>
          <w:jc w:val="center"/>
        </w:trPr>
        <w:tc>
          <w:tcPr>
            <w:tcW w:w="2424" w:type="dxa"/>
            <w:vMerge/>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支持端口短接恢复出厂配置；</w:t>
            </w:r>
          </w:p>
        </w:tc>
      </w:tr>
      <w:tr w:rsidR="00470DE3" w:rsidRPr="00C00297" w:rsidTr="00470DE3">
        <w:trPr>
          <w:trHeight w:val="345"/>
          <w:jc w:val="center"/>
        </w:trPr>
        <w:tc>
          <w:tcPr>
            <w:tcW w:w="242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网络管理</w:t>
            </w:r>
          </w:p>
        </w:tc>
        <w:tc>
          <w:tcPr>
            <w:tcW w:w="5954" w:type="dxa"/>
            <w:shd w:val="clear" w:color="000000" w:fill="FFFFFF"/>
            <w:vAlign w:val="center"/>
            <w:hideMark/>
          </w:tcPr>
          <w:p w:rsidR="00470DE3" w:rsidRPr="00C00297" w:rsidRDefault="00470DE3" w:rsidP="00EC72FF">
            <w:pPr>
              <w:widowControl/>
              <w:adjustRightInd w:val="0"/>
              <w:snapToGrid w:val="0"/>
              <w:jc w:val="left"/>
              <w:rPr>
                <w:rFonts w:ascii="宋体" w:hAnsi="宋体" w:cs="宋体"/>
                <w:color w:val="000000"/>
                <w:kern w:val="0"/>
                <w:szCs w:val="21"/>
              </w:rPr>
            </w:pPr>
            <w:r w:rsidRPr="00C00297">
              <w:rPr>
                <w:rFonts w:ascii="宋体" w:hAnsi="宋体" w:cs="宋体" w:hint="eastAsia"/>
                <w:color w:val="000000"/>
                <w:kern w:val="0"/>
                <w:szCs w:val="21"/>
              </w:rPr>
              <w:t>支持WEB界面管理</w:t>
            </w:r>
          </w:p>
        </w:tc>
      </w:tr>
    </w:tbl>
    <w:p w:rsidR="00CC166A" w:rsidRDefault="00CC166A">
      <w:pPr>
        <w:spacing w:line="360" w:lineRule="auto"/>
        <w:rPr>
          <w:rFonts w:ascii="仿宋" w:eastAsia="仿宋" w:hAnsi="仿宋"/>
          <w:b/>
          <w:sz w:val="28"/>
          <w:szCs w:val="28"/>
        </w:rPr>
      </w:pPr>
    </w:p>
    <w:p w:rsidR="009078F7" w:rsidRDefault="00CC166A">
      <w:pPr>
        <w:spacing w:line="360" w:lineRule="auto"/>
        <w:rPr>
          <w:rFonts w:ascii="仿宋" w:eastAsia="仿宋" w:hAnsi="仿宋"/>
          <w:b/>
          <w:sz w:val="28"/>
          <w:szCs w:val="28"/>
        </w:rPr>
      </w:pPr>
      <w:r w:rsidRPr="00CC166A">
        <w:rPr>
          <w:rFonts w:ascii="仿宋" w:eastAsia="仿宋" w:hAnsi="仿宋" w:hint="eastAsia"/>
          <w:b/>
          <w:sz w:val="28"/>
          <w:szCs w:val="28"/>
        </w:rPr>
        <w:t>三、布点位置</w:t>
      </w:r>
    </w:p>
    <w:tbl>
      <w:tblPr>
        <w:tblW w:w="809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418"/>
        <w:gridCol w:w="1984"/>
        <w:gridCol w:w="2268"/>
      </w:tblGrid>
      <w:tr w:rsidR="00CC166A" w:rsidRPr="00CC166A" w:rsidTr="00CC166A">
        <w:trPr>
          <w:trHeight w:val="285"/>
          <w:jc w:val="center"/>
        </w:trPr>
        <w:tc>
          <w:tcPr>
            <w:tcW w:w="8095" w:type="dxa"/>
            <w:gridSpan w:val="4"/>
            <w:shd w:val="clear" w:color="auto" w:fill="auto"/>
            <w:noWrap/>
            <w:vAlign w:val="bottom"/>
          </w:tcPr>
          <w:p w:rsidR="00CC166A" w:rsidRPr="00CC166A" w:rsidRDefault="00CC166A" w:rsidP="00EC72FF">
            <w:pPr>
              <w:widowControl/>
              <w:jc w:val="center"/>
              <w:rPr>
                <w:rFonts w:ascii="等线" w:eastAsia="等线" w:hAnsi="等线" w:cs="宋体"/>
                <w:color w:val="000000"/>
                <w:kern w:val="0"/>
                <w:sz w:val="28"/>
                <w:szCs w:val="32"/>
              </w:rPr>
            </w:pPr>
            <w:r w:rsidRPr="00CC166A">
              <w:rPr>
                <w:rFonts w:ascii="等线" w:eastAsia="等线" w:hAnsi="等线" w:cs="宋体" w:hint="eastAsia"/>
                <w:color w:val="000000"/>
                <w:kern w:val="0"/>
                <w:sz w:val="28"/>
                <w:szCs w:val="32"/>
              </w:rPr>
              <w:t>广州校区办公区无线网络建设一期信息点</w:t>
            </w:r>
          </w:p>
        </w:tc>
      </w:tr>
      <w:tr w:rsidR="00CC166A" w:rsidRPr="00CC166A" w:rsidTr="00CC166A">
        <w:trPr>
          <w:trHeight w:val="285"/>
          <w:jc w:val="center"/>
        </w:trPr>
        <w:tc>
          <w:tcPr>
            <w:tcW w:w="2425" w:type="dxa"/>
            <w:shd w:val="clear" w:color="auto" w:fill="auto"/>
            <w:noWrap/>
            <w:vAlign w:val="center"/>
            <w:hideMark/>
          </w:tcPr>
          <w:p w:rsidR="00CC166A" w:rsidRPr="00CC166A" w:rsidRDefault="00CC166A" w:rsidP="00CC166A">
            <w:pPr>
              <w:widowControl/>
              <w:jc w:val="center"/>
              <w:rPr>
                <w:rFonts w:asciiTheme="minorEastAsia" w:hAnsiTheme="minorEastAsia" w:cs="宋体"/>
                <w:b/>
                <w:color w:val="000000"/>
                <w:kern w:val="0"/>
                <w:sz w:val="28"/>
                <w:szCs w:val="28"/>
              </w:rPr>
            </w:pPr>
            <w:r w:rsidRPr="00CC166A">
              <w:rPr>
                <w:rFonts w:asciiTheme="minorEastAsia" w:hAnsiTheme="minorEastAsia" w:cs="宋体" w:hint="eastAsia"/>
                <w:b/>
                <w:color w:val="000000"/>
                <w:kern w:val="0"/>
                <w:sz w:val="28"/>
                <w:szCs w:val="28"/>
              </w:rPr>
              <w:lastRenderedPageBreak/>
              <w:t>办公楼区域</w:t>
            </w:r>
          </w:p>
        </w:tc>
        <w:tc>
          <w:tcPr>
            <w:tcW w:w="1418" w:type="dxa"/>
            <w:shd w:val="clear" w:color="auto" w:fill="auto"/>
            <w:noWrap/>
            <w:vAlign w:val="center"/>
            <w:hideMark/>
          </w:tcPr>
          <w:p w:rsidR="00CC166A" w:rsidRPr="00CC166A" w:rsidRDefault="00CC166A" w:rsidP="00CC166A">
            <w:pPr>
              <w:widowControl/>
              <w:jc w:val="center"/>
              <w:rPr>
                <w:rFonts w:asciiTheme="minorEastAsia" w:hAnsiTheme="minorEastAsia" w:cs="宋体"/>
                <w:b/>
                <w:color w:val="000000"/>
                <w:kern w:val="0"/>
                <w:sz w:val="28"/>
                <w:szCs w:val="28"/>
              </w:rPr>
            </w:pPr>
            <w:r w:rsidRPr="00CC166A">
              <w:rPr>
                <w:rFonts w:asciiTheme="minorEastAsia" w:hAnsiTheme="minorEastAsia" w:cs="宋体" w:hint="eastAsia"/>
                <w:b/>
                <w:color w:val="000000"/>
                <w:kern w:val="0"/>
                <w:sz w:val="28"/>
                <w:szCs w:val="28"/>
              </w:rPr>
              <w:t>AP（</w:t>
            </w:r>
            <w:proofErr w:type="gramStart"/>
            <w:r w:rsidRPr="00CC166A">
              <w:rPr>
                <w:rFonts w:asciiTheme="minorEastAsia" w:hAnsiTheme="minorEastAsia" w:cs="宋体" w:hint="eastAsia"/>
                <w:b/>
                <w:color w:val="000000"/>
                <w:kern w:val="0"/>
                <w:sz w:val="28"/>
                <w:szCs w:val="28"/>
              </w:rPr>
              <w:t>个</w:t>
            </w:r>
            <w:proofErr w:type="gramEnd"/>
            <w:r w:rsidRPr="00CC166A">
              <w:rPr>
                <w:rFonts w:asciiTheme="minorEastAsia" w:hAnsiTheme="minorEastAsia" w:cs="宋体" w:hint="eastAsia"/>
                <w:b/>
                <w:color w:val="000000"/>
                <w:kern w:val="0"/>
                <w:sz w:val="28"/>
                <w:szCs w:val="28"/>
              </w:rPr>
              <w:t>）</w:t>
            </w:r>
          </w:p>
        </w:tc>
        <w:tc>
          <w:tcPr>
            <w:tcW w:w="1984" w:type="dxa"/>
            <w:shd w:val="clear" w:color="auto" w:fill="auto"/>
            <w:noWrap/>
            <w:vAlign w:val="center"/>
            <w:hideMark/>
          </w:tcPr>
          <w:p w:rsidR="00CC166A" w:rsidRPr="00CC166A" w:rsidRDefault="00CC166A" w:rsidP="00CC166A">
            <w:pPr>
              <w:widowControl/>
              <w:jc w:val="center"/>
              <w:rPr>
                <w:rFonts w:asciiTheme="minorEastAsia" w:hAnsiTheme="minorEastAsia" w:cs="宋体"/>
                <w:b/>
                <w:color w:val="000000"/>
                <w:kern w:val="0"/>
                <w:sz w:val="28"/>
                <w:szCs w:val="28"/>
              </w:rPr>
            </w:pPr>
            <w:r w:rsidRPr="00CC166A">
              <w:rPr>
                <w:rFonts w:asciiTheme="minorEastAsia" w:hAnsiTheme="minorEastAsia" w:cs="宋体" w:hint="eastAsia"/>
                <w:b/>
                <w:color w:val="000000"/>
                <w:kern w:val="0"/>
                <w:sz w:val="28"/>
                <w:szCs w:val="28"/>
              </w:rPr>
              <w:t>24口</w:t>
            </w:r>
            <w:proofErr w:type="spellStart"/>
            <w:r w:rsidRPr="00CC166A">
              <w:rPr>
                <w:rFonts w:asciiTheme="minorEastAsia" w:hAnsiTheme="minorEastAsia" w:cs="宋体" w:hint="eastAsia"/>
                <w:b/>
                <w:color w:val="000000"/>
                <w:kern w:val="0"/>
                <w:sz w:val="28"/>
                <w:szCs w:val="28"/>
              </w:rPr>
              <w:t>poe</w:t>
            </w:r>
            <w:proofErr w:type="spellEnd"/>
            <w:r w:rsidRPr="00CC166A">
              <w:rPr>
                <w:rFonts w:asciiTheme="minorEastAsia" w:hAnsiTheme="minorEastAsia" w:cs="宋体"/>
                <w:b/>
                <w:color w:val="000000"/>
                <w:kern w:val="0"/>
                <w:sz w:val="28"/>
                <w:szCs w:val="28"/>
              </w:rPr>
              <w:br/>
            </w:r>
            <w:r w:rsidRPr="00CC166A">
              <w:rPr>
                <w:rFonts w:asciiTheme="minorEastAsia" w:hAnsiTheme="minorEastAsia" w:cs="宋体" w:hint="eastAsia"/>
                <w:b/>
                <w:color w:val="000000"/>
                <w:kern w:val="0"/>
                <w:sz w:val="28"/>
                <w:szCs w:val="28"/>
              </w:rPr>
              <w:t>交换机</w:t>
            </w:r>
          </w:p>
        </w:tc>
        <w:tc>
          <w:tcPr>
            <w:tcW w:w="2268" w:type="dxa"/>
            <w:shd w:val="clear" w:color="auto" w:fill="auto"/>
            <w:noWrap/>
            <w:vAlign w:val="center"/>
            <w:hideMark/>
          </w:tcPr>
          <w:p w:rsidR="00CC166A" w:rsidRPr="00CC166A" w:rsidRDefault="00CC166A" w:rsidP="00CC166A">
            <w:pPr>
              <w:widowControl/>
              <w:jc w:val="center"/>
              <w:rPr>
                <w:rFonts w:asciiTheme="minorEastAsia" w:hAnsiTheme="minorEastAsia" w:cs="宋体"/>
                <w:b/>
                <w:color w:val="000000"/>
                <w:kern w:val="0"/>
                <w:sz w:val="28"/>
                <w:szCs w:val="28"/>
              </w:rPr>
            </w:pPr>
            <w:r w:rsidRPr="00CC166A">
              <w:rPr>
                <w:rFonts w:asciiTheme="minorEastAsia" w:hAnsiTheme="minorEastAsia" w:cs="宋体" w:hint="eastAsia"/>
                <w:b/>
                <w:color w:val="000000"/>
                <w:kern w:val="0"/>
                <w:sz w:val="28"/>
                <w:szCs w:val="28"/>
              </w:rPr>
              <w:t>备注</w:t>
            </w:r>
          </w:p>
        </w:tc>
      </w:tr>
      <w:tr w:rsidR="00CC166A" w:rsidRPr="00CC166A" w:rsidTr="00CC166A">
        <w:trPr>
          <w:trHeight w:val="285"/>
          <w:jc w:val="center"/>
        </w:trPr>
        <w:tc>
          <w:tcPr>
            <w:tcW w:w="2425"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行政楼1层</w:t>
            </w:r>
          </w:p>
        </w:tc>
        <w:tc>
          <w:tcPr>
            <w:tcW w:w="1418" w:type="dxa"/>
            <w:shd w:val="clear" w:color="auto" w:fill="auto"/>
            <w:noWrap/>
            <w:vAlign w:val="bottom"/>
            <w:hideMark/>
          </w:tcPr>
          <w:p w:rsidR="00CC166A" w:rsidRPr="00CC166A" w:rsidRDefault="00CC166A" w:rsidP="00EC72FF">
            <w:pPr>
              <w:widowControl/>
              <w:jc w:val="right"/>
              <w:rPr>
                <w:rFonts w:ascii="等线" w:eastAsia="等线" w:hAnsi="等线" w:cs="宋体"/>
                <w:color w:val="000000"/>
                <w:kern w:val="0"/>
                <w:sz w:val="28"/>
              </w:rPr>
            </w:pPr>
            <w:r w:rsidRPr="00CC166A">
              <w:rPr>
                <w:rFonts w:ascii="等线" w:eastAsia="等线" w:hAnsi="等线" w:cs="宋体" w:hint="eastAsia"/>
                <w:color w:val="000000"/>
                <w:kern w:val="0"/>
                <w:sz w:val="28"/>
              </w:rPr>
              <w:t>8</w:t>
            </w:r>
          </w:p>
        </w:tc>
        <w:tc>
          <w:tcPr>
            <w:tcW w:w="1984" w:type="dxa"/>
            <w:shd w:val="clear" w:color="auto" w:fill="auto"/>
            <w:noWrap/>
            <w:vAlign w:val="bottom"/>
            <w:hideMark/>
          </w:tcPr>
          <w:p w:rsidR="00CC166A" w:rsidRPr="00CC166A" w:rsidRDefault="00CC166A" w:rsidP="00EC72FF">
            <w:pPr>
              <w:widowControl/>
              <w:jc w:val="right"/>
              <w:rPr>
                <w:rFonts w:ascii="等线" w:eastAsia="等线" w:hAnsi="等线" w:cs="宋体"/>
                <w:color w:val="000000"/>
                <w:kern w:val="0"/>
                <w:sz w:val="28"/>
              </w:rPr>
            </w:pPr>
            <w:r w:rsidRPr="00CC166A">
              <w:rPr>
                <w:rFonts w:ascii="等线" w:eastAsia="等线" w:hAnsi="等线" w:cs="宋体" w:hint="eastAsia"/>
                <w:color w:val="000000"/>
                <w:kern w:val="0"/>
                <w:sz w:val="28"/>
              </w:rPr>
              <w:t>2</w:t>
            </w:r>
          </w:p>
        </w:tc>
        <w:tc>
          <w:tcPr>
            <w:tcW w:w="2268"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 xml:space="preserve">　</w:t>
            </w:r>
          </w:p>
        </w:tc>
      </w:tr>
      <w:tr w:rsidR="00CC166A" w:rsidRPr="00CC166A" w:rsidTr="00CC166A">
        <w:trPr>
          <w:trHeight w:val="285"/>
          <w:jc w:val="center"/>
        </w:trPr>
        <w:tc>
          <w:tcPr>
            <w:tcW w:w="2425"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行政楼2层</w:t>
            </w:r>
          </w:p>
        </w:tc>
        <w:tc>
          <w:tcPr>
            <w:tcW w:w="1418" w:type="dxa"/>
            <w:shd w:val="clear" w:color="auto" w:fill="auto"/>
            <w:noWrap/>
            <w:vAlign w:val="bottom"/>
            <w:hideMark/>
          </w:tcPr>
          <w:p w:rsidR="00CC166A" w:rsidRPr="00CC166A" w:rsidRDefault="00CC166A" w:rsidP="00EC72FF">
            <w:pPr>
              <w:widowControl/>
              <w:jc w:val="right"/>
              <w:rPr>
                <w:rFonts w:ascii="等线" w:eastAsia="等线" w:hAnsi="等线" w:cs="宋体"/>
                <w:color w:val="000000"/>
                <w:kern w:val="0"/>
                <w:sz w:val="28"/>
              </w:rPr>
            </w:pPr>
            <w:r w:rsidRPr="00CC166A">
              <w:rPr>
                <w:rFonts w:ascii="等线" w:eastAsia="等线" w:hAnsi="等线" w:cs="宋体" w:hint="eastAsia"/>
                <w:color w:val="000000"/>
                <w:kern w:val="0"/>
                <w:sz w:val="28"/>
              </w:rPr>
              <w:t>9</w:t>
            </w:r>
          </w:p>
        </w:tc>
        <w:tc>
          <w:tcPr>
            <w:tcW w:w="1984"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 xml:space="preserve">　</w:t>
            </w:r>
          </w:p>
        </w:tc>
        <w:tc>
          <w:tcPr>
            <w:tcW w:w="2268"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 xml:space="preserve">　</w:t>
            </w:r>
          </w:p>
        </w:tc>
      </w:tr>
      <w:tr w:rsidR="00CC166A" w:rsidRPr="00CC166A" w:rsidTr="00CC166A">
        <w:trPr>
          <w:trHeight w:val="1183"/>
          <w:jc w:val="center"/>
        </w:trPr>
        <w:tc>
          <w:tcPr>
            <w:tcW w:w="2425"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行政楼3层</w:t>
            </w:r>
          </w:p>
        </w:tc>
        <w:tc>
          <w:tcPr>
            <w:tcW w:w="1418" w:type="dxa"/>
            <w:shd w:val="clear" w:color="auto" w:fill="auto"/>
            <w:noWrap/>
            <w:vAlign w:val="bottom"/>
            <w:hideMark/>
          </w:tcPr>
          <w:p w:rsidR="00CC166A" w:rsidRPr="00CC166A" w:rsidRDefault="00CC166A" w:rsidP="00EC72FF">
            <w:pPr>
              <w:widowControl/>
              <w:jc w:val="right"/>
              <w:rPr>
                <w:rFonts w:ascii="等线" w:eastAsia="等线" w:hAnsi="等线" w:cs="宋体"/>
                <w:color w:val="000000"/>
                <w:kern w:val="0"/>
                <w:sz w:val="28"/>
              </w:rPr>
            </w:pPr>
            <w:r w:rsidRPr="00CC166A">
              <w:rPr>
                <w:rFonts w:ascii="等线" w:eastAsia="等线" w:hAnsi="等线" w:cs="宋体" w:hint="eastAsia"/>
                <w:color w:val="000000"/>
                <w:kern w:val="0"/>
                <w:sz w:val="28"/>
              </w:rPr>
              <w:t>8</w:t>
            </w:r>
          </w:p>
        </w:tc>
        <w:tc>
          <w:tcPr>
            <w:tcW w:w="1984"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 xml:space="preserve">　</w:t>
            </w:r>
          </w:p>
        </w:tc>
        <w:tc>
          <w:tcPr>
            <w:tcW w:w="2268" w:type="dxa"/>
            <w:shd w:val="clear" w:color="auto" w:fill="auto"/>
            <w:vAlign w:val="bottom"/>
            <w:hideMark/>
          </w:tcPr>
          <w:p w:rsidR="00CC166A" w:rsidRPr="00CC166A" w:rsidRDefault="00CC166A" w:rsidP="00EC72FF">
            <w:pPr>
              <w:widowControl/>
              <w:jc w:val="left"/>
              <w:rPr>
                <w:rFonts w:ascii="等线" w:eastAsia="等线" w:hAnsi="等线" w:cs="宋体"/>
                <w:color w:val="000000"/>
                <w:kern w:val="0"/>
                <w:sz w:val="28"/>
                <w:szCs w:val="18"/>
              </w:rPr>
            </w:pPr>
            <w:r w:rsidRPr="00CC166A">
              <w:rPr>
                <w:rFonts w:ascii="等线" w:eastAsia="等线" w:hAnsi="等线" w:cs="宋体" w:hint="eastAsia"/>
                <w:color w:val="000000"/>
                <w:kern w:val="0"/>
                <w:sz w:val="28"/>
                <w:szCs w:val="18"/>
              </w:rPr>
              <w:t>A栋机房拉六类线到行政楼1楼（汇聚行政楼的信息点）</w:t>
            </w:r>
          </w:p>
        </w:tc>
      </w:tr>
      <w:tr w:rsidR="00CC166A" w:rsidRPr="00CC166A" w:rsidTr="00CC166A">
        <w:trPr>
          <w:trHeight w:val="1140"/>
          <w:jc w:val="center"/>
        </w:trPr>
        <w:tc>
          <w:tcPr>
            <w:tcW w:w="2425" w:type="dxa"/>
            <w:shd w:val="clear" w:color="auto" w:fill="auto"/>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行政楼4层</w:t>
            </w:r>
            <w:r w:rsidRPr="00CC166A">
              <w:rPr>
                <w:rFonts w:ascii="等线" w:eastAsia="等线" w:hAnsi="等线" w:cs="宋体" w:hint="eastAsia"/>
                <w:color w:val="000000"/>
                <w:kern w:val="0"/>
                <w:sz w:val="28"/>
              </w:rPr>
              <w:br/>
              <w:t>会议室（3个）</w:t>
            </w:r>
          </w:p>
        </w:tc>
        <w:tc>
          <w:tcPr>
            <w:tcW w:w="1418" w:type="dxa"/>
            <w:shd w:val="clear" w:color="auto" w:fill="auto"/>
            <w:noWrap/>
            <w:vAlign w:val="bottom"/>
            <w:hideMark/>
          </w:tcPr>
          <w:p w:rsidR="00CC166A" w:rsidRPr="00CC166A" w:rsidRDefault="00CC166A" w:rsidP="00EC72FF">
            <w:pPr>
              <w:widowControl/>
              <w:jc w:val="right"/>
              <w:rPr>
                <w:rFonts w:ascii="等线" w:eastAsia="等线" w:hAnsi="等线" w:cs="宋体"/>
                <w:color w:val="000000"/>
                <w:kern w:val="0"/>
                <w:sz w:val="28"/>
              </w:rPr>
            </w:pPr>
            <w:r w:rsidRPr="00CC166A">
              <w:rPr>
                <w:rFonts w:ascii="等线" w:eastAsia="等线" w:hAnsi="等线" w:cs="宋体" w:hint="eastAsia"/>
                <w:color w:val="000000"/>
                <w:kern w:val="0"/>
                <w:sz w:val="28"/>
              </w:rPr>
              <w:t>7</w:t>
            </w:r>
          </w:p>
        </w:tc>
        <w:tc>
          <w:tcPr>
            <w:tcW w:w="1984" w:type="dxa"/>
            <w:shd w:val="clear" w:color="auto" w:fill="auto"/>
            <w:noWrap/>
            <w:vAlign w:val="bottom"/>
            <w:hideMark/>
          </w:tcPr>
          <w:p w:rsidR="00CC166A" w:rsidRPr="00CC166A" w:rsidRDefault="00CC166A" w:rsidP="00EC72FF">
            <w:pPr>
              <w:widowControl/>
              <w:jc w:val="right"/>
              <w:rPr>
                <w:rFonts w:ascii="等线" w:eastAsia="等线" w:hAnsi="等线" w:cs="宋体"/>
                <w:color w:val="000000"/>
                <w:kern w:val="0"/>
                <w:sz w:val="28"/>
              </w:rPr>
            </w:pPr>
          </w:p>
        </w:tc>
        <w:tc>
          <w:tcPr>
            <w:tcW w:w="2268" w:type="dxa"/>
            <w:shd w:val="clear" w:color="auto" w:fill="auto"/>
            <w:noWrap/>
            <w:vAlign w:val="bottom"/>
            <w:hideMark/>
          </w:tcPr>
          <w:p w:rsidR="00CC166A" w:rsidRPr="00CC166A" w:rsidRDefault="00CC166A" w:rsidP="00CC166A">
            <w:pPr>
              <w:widowControl/>
              <w:ind w:left="280" w:hangingChars="100" w:hanging="280"/>
              <w:jc w:val="left"/>
              <w:rPr>
                <w:rFonts w:ascii="等线" w:eastAsia="等线" w:hAnsi="等线" w:cs="宋体"/>
                <w:color w:val="000000"/>
                <w:kern w:val="0"/>
                <w:sz w:val="28"/>
                <w:szCs w:val="18"/>
              </w:rPr>
            </w:pPr>
            <w:r w:rsidRPr="00CC166A">
              <w:rPr>
                <w:rFonts w:ascii="等线" w:eastAsia="等线" w:hAnsi="等线" w:cs="宋体" w:hint="eastAsia"/>
                <w:color w:val="000000"/>
                <w:kern w:val="0"/>
                <w:sz w:val="28"/>
                <w:szCs w:val="18"/>
              </w:rPr>
              <w:t xml:space="preserve">　第一会议室2个；</w:t>
            </w:r>
            <w:r w:rsidRPr="00CC166A">
              <w:rPr>
                <w:rFonts w:ascii="等线" w:eastAsia="等线" w:hAnsi="等线" w:cs="宋体" w:hint="eastAsia"/>
                <w:color w:val="000000"/>
                <w:kern w:val="0"/>
                <w:sz w:val="28"/>
                <w:szCs w:val="18"/>
              </w:rPr>
              <w:br/>
              <w:t>第二会议室1个；</w:t>
            </w:r>
          </w:p>
        </w:tc>
      </w:tr>
      <w:tr w:rsidR="00CC166A" w:rsidRPr="00CC166A" w:rsidTr="00CC166A">
        <w:trPr>
          <w:trHeight w:val="570"/>
          <w:jc w:val="center"/>
        </w:trPr>
        <w:tc>
          <w:tcPr>
            <w:tcW w:w="2425" w:type="dxa"/>
            <w:shd w:val="clear" w:color="auto" w:fill="auto"/>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D101会议室4个</w:t>
            </w:r>
          </w:p>
        </w:tc>
        <w:tc>
          <w:tcPr>
            <w:tcW w:w="1418" w:type="dxa"/>
            <w:shd w:val="clear" w:color="auto" w:fill="auto"/>
            <w:noWrap/>
            <w:vAlign w:val="bottom"/>
            <w:hideMark/>
          </w:tcPr>
          <w:p w:rsidR="00CC166A" w:rsidRPr="00CC166A" w:rsidRDefault="00CC166A" w:rsidP="00EC72FF">
            <w:pPr>
              <w:widowControl/>
              <w:jc w:val="right"/>
              <w:rPr>
                <w:rFonts w:ascii="等线" w:eastAsia="等线" w:hAnsi="等线" w:cs="宋体"/>
                <w:color w:val="000000"/>
                <w:kern w:val="0"/>
                <w:sz w:val="28"/>
              </w:rPr>
            </w:pPr>
            <w:r w:rsidRPr="00CC166A">
              <w:rPr>
                <w:rFonts w:ascii="等线" w:eastAsia="等线" w:hAnsi="等线" w:cs="宋体" w:hint="eastAsia"/>
                <w:color w:val="000000"/>
                <w:kern w:val="0"/>
                <w:sz w:val="28"/>
              </w:rPr>
              <w:t>4</w:t>
            </w:r>
          </w:p>
        </w:tc>
        <w:tc>
          <w:tcPr>
            <w:tcW w:w="1984"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 xml:space="preserve">　</w:t>
            </w:r>
          </w:p>
        </w:tc>
        <w:tc>
          <w:tcPr>
            <w:tcW w:w="2268"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 xml:space="preserve">　</w:t>
            </w:r>
          </w:p>
        </w:tc>
      </w:tr>
      <w:tr w:rsidR="00CC166A" w:rsidRPr="00CC166A" w:rsidTr="00CC166A">
        <w:trPr>
          <w:trHeight w:val="285"/>
          <w:jc w:val="center"/>
        </w:trPr>
        <w:tc>
          <w:tcPr>
            <w:tcW w:w="2425"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A栋</w:t>
            </w:r>
            <w:proofErr w:type="gramStart"/>
            <w:r w:rsidRPr="00CC166A">
              <w:rPr>
                <w:rFonts w:ascii="等线" w:eastAsia="等线" w:hAnsi="等线" w:cs="宋体" w:hint="eastAsia"/>
                <w:color w:val="000000"/>
                <w:kern w:val="0"/>
                <w:sz w:val="28"/>
              </w:rPr>
              <w:t>一</w:t>
            </w:r>
            <w:proofErr w:type="gramEnd"/>
            <w:r w:rsidR="00797F6B">
              <w:rPr>
                <w:rFonts w:ascii="等线" w:eastAsia="等线" w:hAnsi="等线" w:cs="宋体" w:hint="eastAsia"/>
                <w:color w:val="000000"/>
                <w:kern w:val="0"/>
                <w:sz w:val="28"/>
              </w:rPr>
              <w:t>和二</w:t>
            </w:r>
            <w:r w:rsidRPr="00CC166A">
              <w:rPr>
                <w:rFonts w:ascii="等线" w:eastAsia="等线" w:hAnsi="等线" w:cs="宋体" w:hint="eastAsia"/>
                <w:color w:val="000000"/>
                <w:kern w:val="0"/>
                <w:sz w:val="28"/>
              </w:rPr>
              <w:t>楼</w:t>
            </w:r>
          </w:p>
        </w:tc>
        <w:tc>
          <w:tcPr>
            <w:tcW w:w="1418" w:type="dxa"/>
            <w:shd w:val="clear" w:color="auto" w:fill="auto"/>
            <w:noWrap/>
            <w:vAlign w:val="bottom"/>
            <w:hideMark/>
          </w:tcPr>
          <w:p w:rsidR="00CC166A" w:rsidRPr="00CC166A" w:rsidRDefault="00797F6B" w:rsidP="00EC72FF">
            <w:pPr>
              <w:widowControl/>
              <w:jc w:val="right"/>
              <w:rPr>
                <w:rFonts w:ascii="等线" w:eastAsia="等线" w:hAnsi="等线" w:cs="宋体"/>
                <w:color w:val="000000"/>
                <w:kern w:val="0"/>
                <w:sz w:val="28"/>
              </w:rPr>
            </w:pPr>
            <w:r>
              <w:rPr>
                <w:rFonts w:ascii="等线" w:eastAsia="等线" w:hAnsi="等线" w:cs="宋体" w:hint="eastAsia"/>
                <w:color w:val="000000"/>
                <w:kern w:val="0"/>
                <w:sz w:val="28"/>
              </w:rPr>
              <w:t>4</w:t>
            </w:r>
          </w:p>
        </w:tc>
        <w:tc>
          <w:tcPr>
            <w:tcW w:w="1984"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 xml:space="preserve">　</w:t>
            </w:r>
          </w:p>
        </w:tc>
        <w:tc>
          <w:tcPr>
            <w:tcW w:w="2268"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 xml:space="preserve">　架空层和总务处</w:t>
            </w:r>
            <w:r w:rsidR="00797F6B">
              <w:rPr>
                <w:rFonts w:ascii="等线" w:eastAsia="等线" w:hAnsi="等线" w:cs="宋体" w:hint="eastAsia"/>
                <w:color w:val="000000"/>
                <w:kern w:val="0"/>
                <w:sz w:val="28"/>
              </w:rPr>
              <w:t>3个，二楼A201</w:t>
            </w:r>
            <w:proofErr w:type="gramStart"/>
            <w:r w:rsidR="00797F6B">
              <w:rPr>
                <w:rFonts w:ascii="等线" w:eastAsia="等线" w:hAnsi="等线" w:cs="宋体" w:hint="eastAsia"/>
                <w:color w:val="000000"/>
                <w:kern w:val="0"/>
                <w:sz w:val="28"/>
              </w:rPr>
              <w:t>一个</w:t>
            </w:r>
            <w:proofErr w:type="gramEnd"/>
          </w:p>
        </w:tc>
      </w:tr>
      <w:tr w:rsidR="00CC166A" w:rsidRPr="00CC166A" w:rsidTr="00CC166A">
        <w:trPr>
          <w:trHeight w:val="274"/>
          <w:jc w:val="center"/>
        </w:trPr>
        <w:tc>
          <w:tcPr>
            <w:tcW w:w="2425"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B栋一楼和二楼办公室</w:t>
            </w:r>
          </w:p>
        </w:tc>
        <w:tc>
          <w:tcPr>
            <w:tcW w:w="1418" w:type="dxa"/>
            <w:shd w:val="clear" w:color="auto" w:fill="auto"/>
            <w:noWrap/>
            <w:vAlign w:val="bottom"/>
            <w:hideMark/>
          </w:tcPr>
          <w:p w:rsidR="00CC166A" w:rsidRPr="00CC166A" w:rsidRDefault="00CC166A" w:rsidP="00EC72FF">
            <w:pPr>
              <w:widowControl/>
              <w:jc w:val="right"/>
              <w:rPr>
                <w:rFonts w:ascii="等线" w:eastAsia="等线" w:hAnsi="等线" w:cs="宋体"/>
                <w:color w:val="000000"/>
                <w:kern w:val="0"/>
                <w:sz w:val="28"/>
              </w:rPr>
            </w:pPr>
            <w:r w:rsidRPr="00CC166A">
              <w:rPr>
                <w:rFonts w:ascii="等线" w:eastAsia="等线" w:hAnsi="等线" w:cs="宋体" w:hint="eastAsia"/>
                <w:color w:val="000000"/>
                <w:kern w:val="0"/>
                <w:sz w:val="28"/>
              </w:rPr>
              <w:t>7</w:t>
            </w:r>
          </w:p>
        </w:tc>
        <w:tc>
          <w:tcPr>
            <w:tcW w:w="1984" w:type="dxa"/>
            <w:shd w:val="clear" w:color="auto" w:fill="auto"/>
            <w:noWrap/>
            <w:vAlign w:val="bottom"/>
            <w:hideMark/>
          </w:tcPr>
          <w:p w:rsidR="00CC166A" w:rsidRPr="00CC166A" w:rsidRDefault="00CC166A" w:rsidP="00EC72FF">
            <w:pPr>
              <w:widowControl/>
              <w:jc w:val="right"/>
              <w:rPr>
                <w:rFonts w:ascii="等线" w:eastAsia="等线" w:hAnsi="等线" w:cs="宋体"/>
                <w:color w:val="000000"/>
                <w:kern w:val="0"/>
                <w:sz w:val="28"/>
              </w:rPr>
            </w:pPr>
            <w:r w:rsidRPr="00CC166A">
              <w:rPr>
                <w:rFonts w:ascii="等线" w:eastAsia="等线" w:hAnsi="等线" w:cs="宋体" w:hint="eastAsia"/>
                <w:color w:val="000000"/>
                <w:kern w:val="0"/>
                <w:sz w:val="28"/>
              </w:rPr>
              <w:t>1</w:t>
            </w:r>
          </w:p>
        </w:tc>
        <w:tc>
          <w:tcPr>
            <w:tcW w:w="2268" w:type="dxa"/>
            <w:shd w:val="clear" w:color="auto" w:fill="auto"/>
            <w:vAlign w:val="bottom"/>
            <w:hideMark/>
          </w:tcPr>
          <w:p w:rsidR="00CC166A" w:rsidRPr="00CC166A" w:rsidRDefault="00CC166A" w:rsidP="00EC72FF">
            <w:pPr>
              <w:widowControl/>
              <w:jc w:val="left"/>
              <w:rPr>
                <w:rFonts w:ascii="等线" w:eastAsia="等线" w:hAnsi="等线" w:cs="宋体"/>
                <w:color w:val="000000"/>
                <w:kern w:val="0"/>
                <w:sz w:val="28"/>
                <w:szCs w:val="18"/>
              </w:rPr>
            </w:pPr>
            <w:r w:rsidRPr="00CC166A">
              <w:rPr>
                <w:rFonts w:ascii="等线" w:eastAsia="等线" w:hAnsi="等线" w:cs="宋体" w:hint="eastAsia"/>
                <w:color w:val="000000"/>
                <w:kern w:val="0"/>
                <w:sz w:val="28"/>
                <w:szCs w:val="18"/>
              </w:rPr>
              <w:t>A栋机房拉六类线到B栋一楼（汇聚A B C D   信息点） B栋二楼2个AP</w:t>
            </w:r>
          </w:p>
        </w:tc>
      </w:tr>
      <w:tr w:rsidR="00CC166A" w:rsidRPr="00CC166A" w:rsidTr="00CC166A">
        <w:trPr>
          <w:trHeight w:val="285"/>
          <w:jc w:val="center"/>
        </w:trPr>
        <w:tc>
          <w:tcPr>
            <w:tcW w:w="2425"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C</w:t>
            </w:r>
            <w:proofErr w:type="gramStart"/>
            <w:r w:rsidRPr="00CC166A">
              <w:rPr>
                <w:rFonts w:ascii="等线" w:eastAsia="等线" w:hAnsi="等线" w:cs="宋体" w:hint="eastAsia"/>
                <w:color w:val="000000"/>
                <w:kern w:val="0"/>
                <w:sz w:val="28"/>
              </w:rPr>
              <w:t>栋电子</w:t>
            </w:r>
            <w:proofErr w:type="gramEnd"/>
            <w:r w:rsidRPr="00CC166A">
              <w:rPr>
                <w:rFonts w:ascii="等线" w:eastAsia="等线" w:hAnsi="等线" w:cs="宋体" w:hint="eastAsia"/>
                <w:color w:val="000000"/>
                <w:kern w:val="0"/>
                <w:sz w:val="28"/>
              </w:rPr>
              <w:t>阅览室一</w:t>
            </w:r>
            <w:r w:rsidRPr="00CC166A">
              <w:rPr>
                <w:rFonts w:ascii="等线" w:eastAsia="等线" w:hAnsi="等线" w:cs="宋体" w:hint="eastAsia"/>
                <w:color w:val="000000"/>
                <w:kern w:val="0"/>
                <w:sz w:val="28"/>
              </w:rPr>
              <w:lastRenderedPageBreak/>
              <w:t>楼</w:t>
            </w:r>
          </w:p>
        </w:tc>
        <w:tc>
          <w:tcPr>
            <w:tcW w:w="1418" w:type="dxa"/>
            <w:shd w:val="clear" w:color="auto" w:fill="auto"/>
            <w:noWrap/>
            <w:vAlign w:val="bottom"/>
            <w:hideMark/>
          </w:tcPr>
          <w:p w:rsidR="00CC166A" w:rsidRPr="00CC166A" w:rsidRDefault="00CC166A" w:rsidP="00EC72FF">
            <w:pPr>
              <w:widowControl/>
              <w:jc w:val="right"/>
              <w:rPr>
                <w:rFonts w:ascii="等线" w:eastAsia="等线" w:hAnsi="等线" w:cs="宋体"/>
                <w:color w:val="000000"/>
                <w:kern w:val="0"/>
                <w:sz w:val="28"/>
              </w:rPr>
            </w:pPr>
            <w:r w:rsidRPr="00CC166A">
              <w:rPr>
                <w:rFonts w:ascii="等线" w:eastAsia="等线" w:hAnsi="等线" w:cs="宋体" w:hint="eastAsia"/>
                <w:color w:val="000000"/>
                <w:kern w:val="0"/>
                <w:sz w:val="28"/>
              </w:rPr>
              <w:lastRenderedPageBreak/>
              <w:t>2</w:t>
            </w:r>
          </w:p>
        </w:tc>
        <w:tc>
          <w:tcPr>
            <w:tcW w:w="1984"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 xml:space="preserve">　</w:t>
            </w:r>
          </w:p>
        </w:tc>
        <w:tc>
          <w:tcPr>
            <w:tcW w:w="2268"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 xml:space="preserve">　</w:t>
            </w:r>
          </w:p>
        </w:tc>
      </w:tr>
      <w:tr w:rsidR="00CC166A" w:rsidRPr="00CC166A" w:rsidTr="00CC166A">
        <w:trPr>
          <w:trHeight w:val="859"/>
          <w:jc w:val="center"/>
        </w:trPr>
        <w:tc>
          <w:tcPr>
            <w:tcW w:w="2425" w:type="dxa"/>
            <w:shd w:val="clear" w:color="auto" w:fill="auto"/>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lastRenderedPageBreak/>
              <w:t>D栋自习室一层和二层分别两个</w:t>
            </w:r>
          </w:p>
        </w:tc>
        <w:tc>
          <w:tcPr>
            <w:tcW w:w="1418" w:type="dxa"/>
            <w:shd w:val="clear" w:color="auto" w:fill="auto"/>
            <w:noWrap/>
            <w:vAlign w:val="bottom"/>
            <w:hideMark/>
          </w:tcPr>
          <w:p w:rsidR="00CC166A" w:rsidRPr="00CC166A" w:rsidRDefault="00CC166A" w:rsidP="00EC72FF">
            <w:pPr>
              <w:widowControl/>
              <w:jc w:val="right"/>
              <w:rPr>
                <w:rFonts w:ascii="等线" w:eastAsia="等线" w:hAnsi="等线" w:cs="宋体"/>
                <w:color w:val="000000"/>
                <w:kern w:val="0"/>
                <w:sz w:val="28"/>
              </w:rPr>
            </w:pPr>
            <w:r w:rsidRPr="00CC166A">
              <w:rPr>
                <w:rFonts w:ascii="等线" w:eastAsia="等线" w:hAnsi="等线" w:cs="宋体" w:hint="eastAsia"/>
                <w:color w:val="000000"/>
                <w:kern w:val="0"/>
                <w:sz w:val="28"/>
              </w:rPr>
              <w:t>4</w:t>
            </w:r>
          </w:p>
        </w:tc>
        <w:tc>
          <w:tcPr>
            <w:tcW w:w="1984"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 xml:space="preserve">　</w:t>
            </w:r>
          </w:p>
        </w:tc>
        <w:tc>
          <w:tcPr>
            <w:tcW w:w="2268"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 xml:space="preserve">　</w:t>
            </w:r>
          </w:p>
        </w:tc>
      </w:tr>
      <w:tr w:rsidR="00CC166A" w:rsidRPr="00CC166A" w:rsidTr="00CC166A">
        <w:trPr>
          <w:trHeight w:val="285"/>
          <w:jc w:val="center"/>
        </w:trPr>
        <w:tc>
          <w:tcPr>
            <w:tcW w:w="2425"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合计</w:t>
            </w:r>
          </w:p>
        </w:tc>
        <w:tc>
          <w:tcPr>
            <w:tcW w:w="1418" w:type="dxa"/>
            <w:shd w:val="clear" w:color="auto" w:fill="auto"/>
            <w:noWrap/>
            <w:vAlign w:val="bottom"/>
            <w:hideMark/>
          </w:tcPr>
          <w:p w:rsidR="00CC166A" w:rsidRPr="00CC166A" w:rsidRDefault="00F6565D" w:rsidP="00F6565D">
            <w:pPr>
              <w:widowControl/>
              <w:jc w:val="right"/>
              <w:rPr>
                <w:rFonts w:ascii="等线" w:eastAsia="等线" w:hAnsi="等线" w:cs="宋体"/>
                <w:color w:val="000000"/>
                <w:kern w:val="0"/>
                <w:sz w:val="28"/>
              </w:rPr>
            </w:pPr>
            <w:r w:rsidRPr="00CC166A">
              <w:rPr>
                <w:rFonts w:ascii="等线" w:eastAsia="等线" w:hAnsi="等线" w:cs="宋体" w:hint="eastAsia"/>
                <w:color w:val="000000"/>
                <w:kern w:val="0"/>
                <w:sz w:val="28"/>
              </w:rPr>
              <w:t>5</w:t>
            </w:r>
            <w:r>
              <w:rPr>
                <w:rFonts w:ascii="等线" w:eastAsia="等线" w:hAnsi="等线" w:cs="宋体" w:hint="eastAsia"/>
                <w:color w:val="000000"/>
                <w:kern w:val="0"/>
                <w:sz w:val="28"/>
              </w:rPr>
              <w:t>3</w:t>
            </w:r>
          </w:p>
        </w:tc>
        <w:tc>
          <w:tcPr>
            <w:tcW w:w="1984" w:type="dxa"/>
            <w:shd w:val="clear" w:color="auto" w:fill="auto"/>
            <w:noWrap/>
            <w:vAlign w:val="bottom"/>
            <w:hideMark/>
          </w:tcPr>
          <w:p w:rsidR="00CC166A" w:rsidRPr="00CC166A" w:rsidRDefault="00CC166A" w:rsidP="00EC72FF">
            <w:pPr>
              <w:widowControl/>
              <w:jc w:val="right"/>
              <w:rPr>
                <w:rFonts w:ascii="等线" w:eastAsia="等线" w:hAnsi="等线" w:cs="宋体"/>
                <w:color w:val="000000"/>
                <w:kern w:val="0"/>
                <w:sz w:val="28"/>
              </w:rPr>
            </w:pPr>
            <w:r w:rsidRPr="00CC166A">
              <w:rPr>
                <w:rFonts w:ascii="等线" w:eastAsia="等线" w:hAnsi="等线" w:cs="宋体" w:hint="eastAsia"/>
                <w:color w:val="000000"/>
                <w:kern w:val="0"/>
                <w:sz w:val="28"/>
              </w:rPr>
              <w:t>3</w:t>
            </w:r>
          </w:p>
        </w:tc>
        <w:tc>
          <w:tcPr>
            <w:tcW w:w="2268" w:type="dxa"/>
            <w:shd w:val="clear" w:color="auto" w:fill="auto"/>
            <w:noWrap/>
            <w:vAlign w:val="bottom"/>
            <w:hideMark/>
          </w:tcPr>
          <w:p w:rsidR="00CC166A" w:rsidRPr="00CC166A" w:rsidRDefault="00CC166A" w:rsidP="00EC72FF">
            <w:pPr>
              <w:widowControl/>
              <w:jc w:val="left"/>
              <w:rPr>
                <w:rFonts w:ascii="等线" w:eastAsia="等线" w:hAnsi="等线" w:cs="宋体"/>
                <w:color w:val="000000"/>
                <w:kern w:val="0"/>
                <w:sz w:val="28"/>
              </w:rPr>
            </w:pPr>
            <w:r w:rsidRPr="00CC166A">
              <w:rPr>
                <w:rFonts w:ascii="等线" w:eastAsia="等线" w:hAnsi="等线" w:cs="宋体" w:hint="eastAsia"/>
                <w:color w:val="000000"/>
                <w:kern w:val="0"/>
                <w:sz w:val="28"/>
              </w:rPr>
              <w:t xml:space="preserve">　</w:t>
            </w:r>
          </w:p>
        </w:tc>
      </w:tr>
    </w:tbl>
    <w:p w:rsidR="00CC166A" w:rsidRPr="00CC166A" w:rsidRDefault="00CC166A">
      <w:pPr>
        <w:spacing w:line="360" w:lineRule="auto"/>
        <w:rPr>
          <w:rFonts w:ascii="仿宋" w:eastAsia="仿宋" w:hAnsi="仿宋"/>
          <w:b/>
          <w:sz w:val="28"/>
          <w:szCs w:val="28"/>
        </w:rPr>
      </w:pPr>
    </w:p>
    <w:p w:rsidR="00B503F1" w:rsidRPr="00B503F1" w:rsidRDefault="00B503F1">
      <w:pPr>
        <w:rPr>
          <w:rFonts w:ascii="仿宋" w:eastAsia="仿宋" w:hAnsi="仿宋" w:cs="仿宋"/>
          <w:b/>
          <w:color w:val="FF0000"/>
          <w:sz w:val="28"/>
          <w:szCs w:val="28"/>
        </w:rPr>
      </w:pPr>
      <w:r w:rsidRPr="00B503F1">
        <w:rPr>
          <w:rFonts w:ascii="仿宋" w:eastAsia="仿宋" w:hAnsi="仿宋" w:cs="仿宋" w:hint="eastAsia"/>
          <w:b/>
          <w:color w:val="FF0000"/>
          <w:sz w:val="28"/>
          <w:szCs w:val="28"/>
        </w:rPr>
        <w:t>注：</w:t>
      </w:r>
    </w:p>
    <w:p w:rsidR="00B503F1" w:rsidRPr="00B503F1" w:rsidRDefault="00B503F1" w:rsidP="00B503F1">
      <w:pPr>
        <w:jc w:val="left"/>
        <w:rPr>
          <w:rFonts w:ascii="宋体" w:hAnsi="宋体"/>
          <w:b/>
          <w:color w:val="FF0000"/>
          <w:sz w:val="28"/>
          <w:szCs w:val="28"/>
        </w:rPr>
      </w:pPr>
      <w:r w:rsidRPr="00B503F1">
        <w:rPr>
          <w:rFonts w:ascii="仿宋" w:eastAsia="仿宋" w:hAnsi="仿宋" w:cs="仿宋" w:hint="eastAsia"/>
          <w:b/>
          <w:color w:val="FF0000"/>
          <w:sz w:val="28"/>
          <w:szCs w:val="28"/>
        </w:rPr>
        <w:t>1.</w:t>
      </w:r>
      <w:r w:rsidRPr="00B503F1">
        <w:rPr>
          <w:rFonts w:ascii="宋体" w:hAnsi="宋体" w:hint="eastAsia"/>
          <w:b/>
          <w:color w:val="FF0000"/>
          <w:sz w:val="28"/>
          <w:szCs w:val="28"/>
        </w:rPr>
        <w:t xml:space="preserve"> </w:t>
      </w:r>
      <w:r w:rsidR="00470DE3" w:rsidRPr="00470DE3">
        <w:rPr>
          <w:rFonts w:ascii="仿宋" w:eastAsia="仿宋" w:hAnsi="仿宋" w:hint="eastAsia"/>
          <w:b/>
          <w:color w:val="FF0000"/>
          <w:sz w:val="28"/>
          <w:szCs w:val="28"/>
        </w:rPr>
        <w:t>整体项目要求质</w:t>
      </w:r>
      <w:proofErr w:type="gramStart"/>
      <w:r w:rsidR="00470DE3" w:rsidRPr="00470DE3">
        <w:rPr>
          <w:rFonts w:ascii="仿宋" w:eastAsia="仿宋" w:hAnsi="仿宋" w:hint="eastAsia"/>
          <w:b/>
          <w:color w:val="FF0000"/>
          <w:sz w:val="28"/>
          <w:szCs w:val="28"/>
        </w:rPr>
        <w:t>保至少</w:t>
      </w:r>
      <w:proofErr w:type="gramEnd"/>
      <w:r w:rsidR="00470DE3" w:rsidRPr="00470DE3">
        <w:rPr>
          <w:rFonts w:ascii="仿宋" w:eastAsia="仿宋" w:hAnsi="仿宋" w:hint="eastAsia"/>
          <w:b/>
          <w:color w:val="FF0000"/>
          <w:sz w:val="28"/>
          <w:szCs w:val="28"/>
        </w:rPr>
        <w:t>五年，含硬件和软件的升级（含病毒库、应用识别特征库等升级）。</w:t>
      </w:r>
    </w:p>
    <w:p w:rsidR="009078F7" w:rsidRPr="00B503F1" w:rsidRDefault="00B503F1">
      <w:pPr>
        <w:rPr>
          <w:rFonts w:ascii="黑体" w:eastAsia="黑体" w:hAnsi="黑体" w:cs="黑体"/>
          <w:color w:val="FF0000"/>
          <w:sz w:val="44"/>
          <w:szCs w:val="44"/>
        </w:rPr>
      </w:pPr>
      <w:r w:rsidRPr="00B503F1">
        <w:rPr>
          <w:rFonts w:ascii="仿宋" w:eastAsia="仿宋" w:hAnsi="仿宋" w:cs="仿宋" w:hint="eastAsia"/>
          <w:b/>
          <w:color w:val="FF0000"/>
          <w:sz w:val="28"/>
          <w:szCs w:val="28"/>
        </w:rPr>
        <w:t>2.</w:t>
      </w:r>
      <w:r w:rsidR="00470DE3" w:rsidRPr="00470DE3">
        <w:rPr>
          <w:rFonts w:ascii="仿宋" w:eastAsia="仿宋" w:hAnsi="仿宋" w:hint="eastAsia"/>
          <w:b/>
          <w:sz w:val="28"/>
          <w:szCs w:val="28"/>
        </w:rPr>
        <w:t xml:space="preserve"> </w:t>
      </w:r>
      <w:r w:rsidR="00470DE3" w:rsidRPr="00470DE3">
        <w:rPr>
          <w:rFonts w:ascii="仿宋" w:eastAsia="仿宋" w:hAnsi="仿宋" w:hint="eastAsia"/>
          <w:b/>
          <w:color w:val="FF0000"/>
          <w:sz w:val="28"/>
          <w:szCs w:val="28"/>
        </w:rPr>
        <w:t>要求无线认证配置接入到我校现有的</w:t>
      </w:r>
      <w:proofErr w:type="spellStart"/>
      <w:r w:rsidR="00470DE3" w:rsidRPr="00470DE3">
        <w:rPr>
          <w:rFonts w:ascii="仿宋" w:eastAsia="仿宋" w:hAnsi="仿宋" w:hint="eastAsia"/>
          <w:b/>
          <w:color w:val="FF0000"/>
          <w:sz w:val="28"/>
          <w:szCs w:val="28"/>
        </w:rPr>
        <w:t>netID</w:t>
      </w:r>
      <w:proofErr w:type="spellEnd"/>
      <w:r w:rsidR="00470DE3" w:rsidRPr="00470DE3">
        <w:rPr>
          <w:rFonts w:ascii="仿宋" w:eastAsia="仿宋" w:hAnsi="仿宋" w:hint="eastAsia"/>
          <w:b/>
          <w:color w:val="FF0000"/>
          <w:sz w:val="28"/>
          <w:szCs w:val="28"/>
        </w:rPr>
        <w:t>认证系统。</w:t>
      </w:r>
    </w:p>
    <w:p w:rsidR="009078F7" w:rsidRDefault="00CC166A">
      <w:pPr>
        <w:rPr>
          <w:rFonts w:ascii="黑体" w:eastAsia="黑体" w:hAnsi="黑体" w:cs="黑体"/>
          <w:sz w:val="44"/>
          <w:szCs w:val="44"/>
        </w:rPr>
      </w:pPr>
      <w:r w:rsidRPr="00CC166A">
        <w:rPr>
          <w:rFonts w:ascii="仿宋" w:eastAsia="仿宋" w:hAnsi="仿宋" w:hint="eastAsia"/>
          <w:b/>
          <w:color w:val="FF0000"/>
          <w:sz w:val="28"/>
          <w:szCs w:val="28"/>
        </w:rPr>
        <w:t>3. 现场查看，请联系谭老师： 13802411438</w:t>
      </w:r>
    </w:p>
    <w:p w:rsidR="009078F7" w:rsidRDefault="009078F7">
      <w:pPr>
        <w:rPr>
          <w:rFonts w:ascii="黑体" w:eastAsia="黑体" w:hAnsi="黑体" w:cs="黑体"/>
          <w:sz w:val="44"/>
          <w:szCs w:val="44"/>
        </w:rPr>
      </w:pPr>
    </w:p>
    <w:p w:rsidR="009078F7" w:rsidRDefault="009078F7">
      <w:pPr>
        <w:rPr>
          <w:rFonts w:ascii="黑体" w:eastAsia="黑体" w:hAnsi="黑体" w:cs="黑体"/>
          <w:sz w:val="44"/>
          <w:szCs w:val="44"/>
        </w:rPr>
      </w:pPr>
    </w:p>
    <w:p w:rsidR="009078F7" w:rsidRPr="00B24B8F" w:rsidRDefault="009078F7">
      <w:pPr>
        <w:rPr>
          <w:rFonts w:ascii="黑体" w:eastAsia="黑体" w:hAnsi="黑体" w:cs="黑体"/>
          <w:sz w:val="44"/>
          <w:szCs w:val="44"/>
        </w:rPr>
      </w:pPr>
    </w:p>
    <w:p w:rsidR="009078F7" w:rsidRDefault="009078F7">
      <w:pPr>
        <w:rPr>
          <w:rFonts w:ascii="黑体" w:eastAsia="黑体" w:hAnsi="黑体" w:cs="黑体"/>
          <w:sz w:val="44"/>
          <w:szCs w:val="44"/>
        </w:rPr>
      </w:pPr>
    </w:p>
    <w:p w:rsidR="007A65DC" w:rsidRDefault="007A65DC">
      <w:pPr>
        <w:rPr>
          <w:rFonts w:ascii="黑体" w:eastAsia="黑体" w:hAnsi="黑体" w:cs="黑体"/>
          <w:sz w:val="44"/>
          <w:szCs w:val="44"/>
        </w:rPr>
      </w:pPr>
    </w:p>
    <w:p w:rsidR="007A65DC" w:rsidRDefault="007A65DC">
      <w:pPr>
        <w:rPr>
          <w:rFonts w:ascii="黑体" w:eastAsia="黑体" w:hAnsi="黑体" w:cs="黑体"/>
          <w:sz w:val="44"/>
          <w:szCs w:val="44"/>
        </w:rPr>
      </w:pPr>
    </w:p>
    <w:p w:rsidR="007A65DC" w:rsidRDefault="007A65DC">
      <w:pPr>
        <w:rPr>
          <w:rFonts w:ascii="黑体" w:eastAsia="黑体" w:hAnsi="黑体" w:cs="黑体"/>
          <w:sz w:val="44"/>
          <w:szCs w:val="44"/>
        </w:rPr>
      </w:pPr>
    </w:p>
    <w:p w:rsidR="007A65DC" w:rsidRDefault="007A65DC">
      <w:pPr>
        <w:rPr>
          <w:rFonts w:ascii="黑体" w:eastAsia="黑体" w:hAnsi="黑体" w:cs="黑体"/>
          <w:sz w:val="44"/>
          <w:szCs w:val="44"/>
        </w:rPr>
      </w:pPr>
    </w:p>
    <w:p w:rsidR="007A65DC" w:rsidRDefault="007A65DC">
      <w:pPr>
        <w:rPr>
          <w:rFonts w:ascii="黑体" w:eastAsia="黑体" w:hAnsi="黑体" w:cs="黑体"/>
          <w:sz w:val="44"/>
          <w:szCs w:val="44"/>
        </w:rPr>
      </w:pPr>
    </w:p>
    <w:p w:rsidR="007A65DC" w:rsidRDefault="007A65DC">
      <w:pPr>
        <w:rPr>
          <w:rFonts w:ascii="黑体" w:eastAsia="黑体" w:hAnsi="黑体" w:cs="黑体"/>
          <w:sz w:val="44"/>
          <w:szCs w:val="44"/>
        </w:rPr>
      </w:pPr>
    </w:p>
    <w:p w:rsidR="007A65DC" w:rsidRDefault="007A65DC">
      <w:pPr>
        <w:rPr>
          <w:rFonts w:ascii="黑体" w:eastAsia="黑体" w:hAnsi="黑体" w:cs="黑体"/>
          <w:sz w:val="44"/>
          <w:szCs w:val="44"/>
        </w:rPr>
      </w:pPr>
    </w:p>
    <w:p w:rsidR="007A65DC" w:rsidRDefault="007A65DC">
      <w:pPr>
        <w:rPr>
          <w:rFonts w:ascii="黑体" w:eastAsia="黑体" w:hAnsi="黑体" w:cs="黑体"/>
          <w:sz w:val="44"/>
          <w:szCs w:val="44"/>
        </w:rPr>
      </w:pPr>
    </w:p>
    <w:p w:rsidR="009078F7" w:rsidRDefault="00256AD1" w:rsidP="00F3698E">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7"/>
      <w:bookmarkEnd w:id="38"/>
      <w:bookmarkEnd w:id="39"/>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1" w:name="_Toc373485997"/>
      <w:bookmarkStart w:id="42" w:name="_Toc373500463"/>
      <w:bookmarkStart w:id="43" w:name="_Toc373486310"/>
      <w:r>
        <w:rPr>
          <w:rFonts w:ascii="仿宋" w:eastAsia="仿宋" w:hAnsi="仿宋" w:cs="仿宋" w:hint="eastAsia"/>
          <w:sz w:val="28"/>
          <w:szCs w:val="28"/>
        </w:rPr>
        <w:t>产品要求</w:t>
      </w:r>
      <w:bookmarkEnd w:id="41"/>
      <w:bookmarkEnd w:id="42"/>
      <w:bookmarkEnd w:id="43"/>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9078F7" w:rsidRDefault="009078F7">
      <w:pPr>
        <w:ind w:left="420"/>
        <w:rPr>
          <w:rFonts w:ascii="仿宋" w:eastAsia="仿宋" w:hAnsi="仿宋" w:cs="仿宋"/>
          <w:sz w:val="28"/>
          <w:szCs w:val="28"/>
        </w:rPr>
      </w:pPr>
    </w:p>
    <w:p w:rsidR="009078F7" w:rsidRPr="007A65DC" w:rsidRDefault="00256AD1" w:rsidP="007A65DC">
      <w:pPr>
        <w:numPr>
          <w:ilvl w:val="0"/>
          <w:numId w:val="11"/>
        </w:numPr>
        <w:tabs>
          <w:tab w:val="left" w:pos="0"/>
        </w:tabs>
        <w:ind w:firstLineChars="200" w:firstLine="560"/>
        <w:outlineLvl w:val="1"/>
        <w:rPr>
          <w:rFonts w:ascii="仿宋" w:eastAsia="仿宋" w:hAnsi="仿宋" w:cs="仿宋"/>
          <w:sz w:val="28"/>
          <w:szCs w:val="28"/>
        </w:rPr>
      </w:pPr>
      <w:bookmarkStart w:id="44" w:name="_Toc373485998"/>
      <w:bookmarkStart w:id="45" w:name="_Toc373500464"/>
      <w:bookmarkStart w:id="46" w:name="_Toc373486311"/>
      <w:r>
        <w:rPr>
          <w:rFonts w:ascii="仿宋" w:eastAsia="仿宋" w:hAnsi="仿宋" w:cs="仿宋" w:hint="eastAsia"/>
          <w:sz w:val="28"/>
          <w:szCs w:val="28"/>
        </w:rPr>
        <w:t>供货及验收</w:t>
      </w:r>
      <w:bookmarkEnd w:id="44"/>
      <w:bookmarkEnd w:id="45"/>
      <w:bookmarkEnd w:id="46"/>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9078F7" w:rsidRDefault="009078F7">
      <w:pPr>
        <w:rPr>
          <w:rFonts w:ascii="仿宋" w:eastAsia="仿宋" w:hAnsi="仿宋" w:cs="仿宋"/>
          <w:sz w:val="28"/>
          <w:szCs w:val="28"/>
        </w:rPr>
      </w:pPr>
    </w:p>
    <w:p w:rsidR="009078F7" w:rsidRDefault="009078F7">
      <w:pPr>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7" w:name="_Toc373500465"/>
      <w:bookmarkStart w:id="48" w:name="_Toc373485999"/>
      <w:bookmarkStart w:id="49" w:name="_Toc373486312"/>
      <w:r>
        <w:rPr>
          <w:rFonts w:ascii="仿宋" w:eastAsia="仿宋" w:hAnsi="仿宋" w:cs="仿宋" w:hint="eastAsia"/>
          <w:sz w:val="28"/>
          <w:szCs w:val="28"/>
        </w:rPr>
        <w:t>售后服务</w:t>
      </w:r>
      <w:bookmarkEnd w:id="47"/>
      <w:bookmarkEnd w:id="48"/>
      <w:bookmarkEnd w:id="49"/>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lastRenderedPageBreak/>
        <w:t>保修期自买、卖双方签订验收合格报告之日起算，整体免费保修期</w:t>
      </w:r>
      <w:r w:rsidR="00F3698E">
        <w:rPr>
          <w:rFonts w:ascii="仿宋" w:eastAsia="仿宋" w:hAnsi="仿宋" w:cs="仿宋" w:hint="eastAsia"/>
          <w:b/>
          <w:sz w:val="28"/>
          <w:szCs w:val="28"/>
        </w:rPr>
        <w:t>伍</w:t>
      </w:r>
      <w:r>
        <w:rPr>
          <w:rFonts w:ascii="仿宋" w:eastAsia="仿宋" w:hAnsi="仿宋" w:cs="仿宋" w:hint="eastAsia"/>
          <w:sz w:val="28"/>
          <w:szCs w:val="28"/>
        </w:rPr>
        <w:t>年，包括技术支持、版本升级及维护服务（包括上门服务），卖方承担因产品问题所发生的一切费用。质保期内，买方硬件、网络设备故障导致要重新安装软件的，卖方应无条件免费安装、调试。</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软件故障响应时间及方式：4小时内远程维护，24小时内到达现场，48小时内解决问题。</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9078F7" w:rsidRDefault="009078F7">
      <w:pPr>
        <w:ind w:left="420"/>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50" w:name="_Toc373486313"/>
      <w:bookmarkStart w:id="51" w:name="_Toc373486000"/>
      <w:bookmarkStart w:id="52" w:name="_Toc373500466"/>
      <w:r>
        <w:rPr>
          <w:rFonts w:ascii="仿宋" w:eastAsia="仿宋" w:hAnsi="仿宋" w:cs="仿宋" w:hint="eastAsia"/>
          <w:sz w:val="28"/>
          <w:szCs w:val="28"/>
        </w:rPr>
        <w:t>付款方式</w:t>
      </w:r>
      <w:bookmarkEnd w:id="50"/>
      <w:bookmarkEnd w:id="51"/>
      <w:bookmarkEnd w:id="52"/>
    </w:p>
    <w:p w:rsidR="009078F7" w:rsidRDefault="00256AD1">
      <w:pPr>
        <w:numPr>
          <w:ilvl w:val="0"/>
          <w:numId w:val="15"/>
        </w:numPr>
        <w:rPr>
          <w:rFonts w:ascii="仿宋" w:eastAsia="仿宋" w:hAnsi="仿宋" w:cs="仿宋"/>
          <w:sz w:val="28"/>
          <w:szCs w:val="28"/>
        </w:rPr>
      </w:pPr>
      <w:bookmarkStart w:id="53" w:name="_Toc16266"/>
      <w:bookmarkStart w:id="54" w:name="_Toc24005"/>
      <w:bookmarkStart w:id="55" w:name="_Toc22196"/>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3"/>
      <w:bookmarkEnd w:id="54"/>
      <w:bookmarkEnd w:id="55"/>
    </w:p>
    <w:p w:rsidR="009078F7" w:rsidRDefault="00256AD1">
      <w:pPr>
        <w:numPr>
          <w:ilvl w:val="0"/>
          <w:numId w:val="15"/>
        </w:numPr>
        <w:ind w:firstLineChars="150"/>
        <w:rPr>
          <w:rFonts w:ascii="仿宋" w:eastAsia="仿宋" w:hAnsi="仿宋" w:cs="仿宋"/>
          <w:sz w:val="28"/>
          <w:szCs w:val="28"/>
        </w:rPr>
      </w:pPr>
      <w:bookmarkStart w:id="56" w:name="_Toc22795"/>
      <w:r>
        <w:rPr>
          <w:rFonts w:ascii="仿宋" w:eastAsia="仿宋" w:hAnsi="仿宋" w:cs="仿宋" w:hint="eastAsia"/>
          <w:sz w:val="28"/>
          <w:szCs w:val="28"/>
        </w:rPr>
        <w:t>支付以上款项前，卖方必须按付款金额向买方提供等额正规发票，否则甲方有权拒绝付款。</w:t>
      </w:r>
      <w:bookmarkEnd w:id="56"/>
    </w:p>
    <w:p w:rsidR="009078F7" w:rsidRDefault="009078F7">
      <w:pPr>
        <w:outlineLvl w:val="0"/>
        <w:rPr>
          <w:rFonts w:ascii="黑体" w:eastAsia="黑体" w:hAnsi="黑体" w:cs="黑体"/>
          <w:sz w:val="44"/>
          <w:szCs w:val="44"/>
        </w:rPr>
      </w:pPr>
    </w:p>
    <w:p w:rsidR="009078F7" w:rsidRDefault="00256AD1">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7" w:name="_Toc373500467"/>
      <w:bookmarkStart w:id="58" w:name="_Toc373486314"/>
      <w:bookmarkStart w:id="59" w:name="_Toc373486001"/>
    </w:p>
    <w:p w:rsidR="009078F7" w:rsidRDefault="00256AD1">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7"/>
      <w:bookmarkEnd w:id="58"/>
      <w:bookmarkEnd w:id="59"/>
    </w:p>
    <w:p w:rsidR="009078F7" w:rsidRDefault="00256AD1">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9078F7" w:rsidRDefault="009078F7">
      <w:pPr>
        <w:rPr>
          <w:rFonts w:ascii="仿宋" w:eastAsia="仿宋" w:hAnsi="仿宋" w:cs="仿宋"/>
          <w:bCs/>
          <w:szCs w:val="21"/>
        </w:rPr>
      </w:pPr>
    </w:p>
    <w:p w:rsidR="009078F7" w:rsidRDefault="00256AD1">
      <w:pPr>
        <w:jc w:val="center"/>
        <w:outlineLvl w:val="1"/>
        <w:rPr>
          <w:rFonts w:ascii="仿宋" w:eastAsia="仿宋" w:hAnsi="仿宋" w:cs="仿宋"/>
          <w:b/>
          <w:sz w:val="36"/>
          <w:szCs w:val="36"/>
        </w:rPr>
      </w:pPr>
      <w:bookmarkStart w:id="60" w:name="_Toc373486002"/>
      <w:bookmarkStart w:id="61" w:name="_Toc373486315"/>
      <w:bookmarkStart w:id="62" w:name="_Toc373500468"/>
      <w:r>
        <w:rPr>
          <w:rFonts w:ascii="仿宋" w:eastAsia="仿宋" w:hAnsi="仿宋" w:cs="仿宋" w:hint="eastAsia"/>
          <w:b/>
          <w:sz w:val="36"/>
          <w:szCs w:val="36"/>
        </w:rPr>
        <w:t>开标一览表</w:t>
      </w:r>
      <w:bookmarkEnd w:id="60"/>
      <w:bookmarkEnd w:id="61"/>
      <w:bookmarkEnd w:id="62"/>
      <w:r>
        <w:rPr>
          <w:rFonts w:ascii="仿宋" w:eastAsia="仿宋" w:hAnsi="仿宋" w:cs="仿宋" w:hint="eastAsia"/>
          <w:b/>
          <w:sz w:val="36"/>
          <w:szCs w:val="36"/>
        </w:rPr>
        <w:t xml:space="preserve"> </w:t>
      </w:r>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9078F7">
        <w:trPr>
          <w:trHeight w:hRule="exact" w:val="1134"/>
        </w:trPr>
        <w:tc>
          <w:tcPr>
            <w:tcW w:w="1381"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9078F7" w:rsidRDefault="00256AD1">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9078F7">
        <w:trPr>
          <w:trHeight w:hRule="exact" w:val="1134"/>
        </w:trPr>
        <w:tc>
          <w:tcPr>
            <w:tcW w:w="1381" w:type="dxa"/>
          </w:tcPr>
          <w:p w:rsidR="009078F7" w:rsidRDefault="009078F7">
            <w:pPr>
              <w:spacing w:line="360" w:lineRule="auto"/>
              <w:rPr>
                <w:rFonts w:ascii="仿宋" w:eastAsia="仿宋" w:hAnsi="仿宋" w:cs="仿宋"/>
                <w:sz w:val="28"/>
                <w:szCs w:val="28"/>
              </w:rPr>
            </w:pPr>
          </w:p>
        </w:tc>
        <w:tc>
          <w:tcPr>
            <w:tcW w:w="2519" w:type="dxa"/>
          </w:tcPr>
          <w:p w:rsidR="009078F7" w:rsidRDefault="009078F7">
            <w:pPr>
              <w:spacing w:line="360" w:lineRule="auto"/>
              <w:rPr>
                <w:rFonts w:ascii="仿宋" w:eastAsia="仿宋" w:hAnsi="仿宋" w:cs="仿宋"/>
                <w:sz w:val="28"/>
                <w:szCs w:val="28"/>
              </w:rPr>
            </w:pPr>
          </w:p>
        </w:tc>
        <w:tc>
          <w:tcPr>
            <w:tcW w:w="1095" w:type="dxa"/>
          </w:tcPr>
          <w:p w:rsidR="009078F7" w:rsidRDefault="009078F7">
            <w:pPr>
              <w:spacing w:line="360" w:lineRule="auto"/>
              <w:rPr>
                <w:rFonts w:ascii="仿宋" w:eastAsia="仿宋" w:hAnsi="仿宋" w:cs="仿宋"/>
                <w:sz w:val="28"/>
                <w:szCs w:val="28"/>
              </w:rPr>
            </w:pPr>
          </w:p>
        </w:tc>
        <w:tc>
          <w:tcPr>
            <w:tcW w:w="2040" w:type="dxa"/>
          </w:tcPr>
          <w:p w:rsidR="009078F7" w:rsidRDefault="009078F7">
            <w:pPr>
              <w:spacing w:line="360" w:lineRule="auto"/>
              <w:rPr>
                <w:rFonts w:ascii="仿宋" w:eastAsia="仿宋" w:hAnsi="仿宋" w:cs="仿宋"/>
                <w:sz w:val="28"/>
                <w:szCs w:val="28"/>
              </w:rPr>
            </w:pPr>
          </w:p>
        </w:tc>
        <w:tc>
          <w:tcPr>
            <w:tcW w:w="1320" w:type="dxa"/>
          </w:tcPr>
          <w:p w:rsidR="009078F7" w:rsidRDefault="009078F7">
            <w:pPr>
              <w:spacing w:line="360" w:lineRule="auto"/>
              <w:rPr>
                <w:rFonts w:ascii="仿宋" w:eastAsia="仿宋" w:hAnsi="仿宋" w:cs="仿宋"/>
                <w:sz w:val="28"/>
                <w:szCs w:val="28"/>
              </w:rPr>
            </w:pPr>
          </w:p>
        </w:tc>
        <w:tc>
          <w:tcPr>
            <w:tcW w:w="1680" w:type="dxa"/>
          </w:tcPr>
          <w:p w:rsidR="009078F7" w:rsidRDefault="009078F7">
            <w:pPr>
              <w:spacing w:line="360" w:lineRule="auto"/>
              <w:rPr>
                <w:rFonts w:ascii="仿宋" w:eastAsia="仿宋" w:hAnsi="仿宋" w:cs="仿宋"/>
                <w:sz w:val="28"/>
                <w:szCs w:val="28"/>
              </w:rPr>
            </w:pPr>
          </w:p>
        </w:tc>
      </w:tr>
    </w:tbl>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9078F7" w:rsidRDefault="009078F7">
      <w:pPr>
        <w:spacing w:line="360" w:lineRule="auto"/>
        <w:rPr>
          <w:rFonts w:ascii="仿宋" w:eastAsia="仿宋" w:hAnsi="仿宋" w:cs="仿宋"/>
          <w:sz w:val="24"/>
        </w:rPr>
      </w:pPr>
    </w:p>
    <w:p w:rsidR="009078F7" w:rsidRDefault="00256AD1">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仿宋" w:eastAsia="仿宋" w:hAnsi="仿宋" w:cs="仿宋"/>
          <w:bCs/>
          <w:sz w:val="24"/>
        </w:rPr>
      </w:pPr>
    </w:p>
    <w:p w:rsidR="009078F7" w:rsidRDefault="00256AD1">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9078F7" w:rsidRDefault="00256AD1">
      <w:pPr>
        <w:jc w:val="center"/>
        <w:outlineLvl w:val="1"/>
        <w:rPr>
          <w:rFonts w:ascii="仿宋" w:eastAsia="仿宋" w:hAnsi="仿宋" w:cs="仿宋"/>
          <w:b/>
          <w:sz w:val="30"/>
        </w:rPr>
      </w:pPr>
      <w:bookmarkStart w:id="63" w:name="_Toc373486003"/>
      <w:bookmarkStart w:id="64" w:name="_Toc373486316"/>
      <w:bookmarkStart w:id="65" w:name="_Toc373500469"/>
      <w:r>
        <w:rPr>
          <w:rFonts w:ascii="仿宋" w:eastAsia="仿宋" w:hAnsi="仿宋" w:cs="仿宋" w:hint="eastAsia"/>
          <w:b/>
          <w:sz w:val="36"/>
          <w:szCs w:val="36"/>
        </w:rPr>
        <w:t>投标函</w:t>
      </w:r>
      <w:bookmarkEnd w:id="63"/>
      <w:bookmarkEnd w:id="64"/>
      <w:bookmarkEnd w:id="65"/>
    </w:p>
    <w:p w:rsidR="009078F7" w:rsidRDefault="00256AD1">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9078F7" w:rsidRDefault="00256AD1">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9078F7" w:rsidRDefault="009078F7">
      <w:pPr>
        <w:rPr>
          <w:rFonts w:ascii="仿宋" w:eastAsia="仿宋" w:hAnsi="仿宋" w:cs="仿宋"/>
          <w:bCs/>
          <w:szCs w:val="21"/>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rPr>
          <w:rFonts w:ascii="仿宋" w:eastAsia="仿宋" w:hAnsi="仿宋" w:cs="仿宋"/>
          <w:sz w:val="24"/>
        </w:rPr>
      </w:pPr>
      <w:bookmarkStart w:id="66" w:name="_Toc15639"/>
      <w:r>
        <w:rPr>
          <w:rFonts w:ascii="仿宋" w:eastAsia="仿宋" w:hAnsi="仿宋" w:cs="仿宋"/>
          <w:sz w:val="24"/>
        </w:rPr>
        <w:br w:type="page"/>
      </w:r>
      <w:r>
        <w:rPr>
          <w:rFonts w:ascii="仿宋" w:eastAsia="仿宋" w:hAnsi="仿宋" w:cs="仿宋" w:hint="eastAsia"/>
          <w:sz w:val="24"/>
        </w:rPr>
        <w:lastRenderedPageBreak/>
        <w:t>附件三：</w:t>
      </w:r>
      <w:bookmarkEnd w:id="66"/>
    </w:p>
    <w:p w:rsidR="009078F7" w:rsidRDefault="00256AD1">
      <w:pPr>
        <w:jc w:val="center"/>
        <w:outlineLvl w:val="1"/>
        <w:rPr>
          <w:rFonts w:ascii="仿宋" w:eastAsia="仿宋" w:hAnsi="仿宋" w:cs="仿宋"/>
          <w:b/>
          <w:sz w:val="36"/>
          <w:szCs w:val="36"/>
        </w:rPr>
      </w:pPr>
      <w:bookmarkStart w:id="67" w:name="_Toc373486004"/>
      <w:bookmarkStart w:id="68" w:name="_Toc373500470"/>
      <w:bookmarkStart w:id="69" w:name="_Toc7214"/>
      <w:bookmarkStart w:id="70" w:name="_Toc373486317"/>
      <w:r>
        <w:rPr>
          <w:rFonts w:ascii="仿宋" w:eastAsia="仿宋" w:hAnsi="仿宋" w:cs="仿宋" w:hint="eastAsia"/>
          <w:b/>
          <w:sz w:val="36"/>
          <w:szCs w:val="36"/>
        </w:rPr>
        <w:t>投标报价明细表</w:t>
      </w:r>
      <w:bookmarkEnd w:id="67"/>
      <w:bookmarkEnd w:id="68"/>
      <w:bookmarkEnd w:id="69"/>
      <w:bookmarkEnd w:id="70"/>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9078F7">
        <w:trPr>
          <w:trHeight w:val="577"/>
        </w:trPr>
        <w:tc>
          <w:tcPr>
            <w:tcW w:w="1365"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备注</w:t>
            </w: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256AD1">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jc w:val="center"/>
        <w:outlineLvl w:val="1"/>
        <w:rPr>
          <w:rFonts w:ascii="仿宋" w:eastAsia="仿宋" w:hAnsi="仿宋" w:cs="仿宋"/>
          <w:b/>
          <w:sz w:val="36"/>
          <w:szCs w:val="36"/>
        </w:rPr>
      </w:pPr>
    </w:p>
    <w:p w:rsidR="009078F7" w:rsidRDefault="009078F7">
      <w:pPr>
        <w:jc w:val="center"/>
        <w:outlineLvl w:val="1"/>
        <w:rPr>
          <w:rFonts w:ascii="仿宋" w:eastAsia="仿宋" w:hAnsi="仿宋" w:cs="仿宋"/>
          <w:b/>
          <w:sz w:val="36"/>
          <w:szCs w:val="36"/>
        </w:rPr>
      </w:pPr>
    </w:p>
    <w:p w:rsidR="009078F7" w:rsidRDefault="009078F7">
      <w:pPr>
        <w:outlineLvl w:val="1"/>
        <w:rPr>
          <w:rFonts w:ascii="仿宋" w:eastAsia="仿宋" w:hAnsi="仿宋" w:cs="仿宋"/>
          <w:b/>
          <w:sz w:val="36"/>
          <w:szCs w:val="36"/>
        </w:rPr>
      </w:pPr>
    </w:p>
    <w:p w:rsidR="009078F7" w:rsidRDefault="009078F7">
      <w:pPr>
        <w:rPr>
          <w:rFonts w:ascii="仿宋" w:eastAsia="仿宋" w:hAnsi="仿宋" w:cs="仿宋"/>
          <w:sz w:val="24"/>
        </w:rPr>
      </w:pPr>
    </w:p>
    <w:p w:rsidR="009078F7" w:rsidRDefault="00256AD1">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9078F7" w:rsidRDefault="00256AD1">
      <w:pPr>
        <w:jc w:val="center"/>
        <w:outlineLvl w:val="1"/>
        <w:rPr>
          <w:rFonts w:ascii="仿宋" w:eastAsia="仿宋" w:hAnsi="仿宋" w:cs="仿宋"/>
          <w:b/>
          <w:sz w:val="36"/>
          <w:szCs w:val="36"/>
        </w:rPr>
      </w:pPr>
      <w:bookmarkStart w:id="71" w:name="_Toc373486318"/>
      <w:bookmarkStart w:id="72" w:name="_Toc373500471"/>
      <w:bookmarkStart w:id="73" w:name="_Toc373486005"/>
      <w:r>
        <w:rPr>
          <w:rFonts w:ascii="仿宋" w:eastAsia="仿宋" w:hAnsi="仿宋" w:cs="仿宋" w:hint="eastAsia"/>
          <w:b/>
          <w:sz w:val="36"/>
          <w:szCs w:val="36"/>
        </w:rPr>
        <w:t>技术参数与商务条款偏离表</w:t>
      </w:r>
      <w:bookmarkEnd w:id="71"/>
      <w:bookmarkEnd w:id="72"/>
      <w:bookmarkEnd w:id="73"/>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9078F7">
        <w:trPr>
          <w:trHeight w:val="307"/>
        </w:trPr>
        <w:tc>
          <w:tcPr>
            <w:tcW w:w="828"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说明</w:t>
            </w: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sectPr w:rsidR="009078F7">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350" w:rsidRDefault="00DE6350">
      <w:r>
        <w:separator/>
      </w:r>
    </w:p>
  </w:endnote>
  <w:endnote w:type="continuationSeparator" w:id="0">
    <w:p w:rsidR="00DE6350" w:rsidRDefault="00DE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Unicode MS"/>
    <w:charset w:val="00"/>
    <w:family w:val="auto"/>
    <w:pitch w:val="default"/>
    <w:sig w:usb0="00000001" w:usb1="4000207B" w:usb2="00000000" w:usb3="00000000" w:csb0="2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宋体"/>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1C" w:rsidRDefault="0067791C">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67791C" w:rsidRDefault="0067791C">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C367A" w:rsidRPr="006C367A">
                            <w:rPr>
                              <w:noProof/>
                            </w:rPr>
                            <w:t>12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C367A">
                            <w:rPr>
                              <w:noProof/>
                              <w:sz w:val="18"/>
                            </w:rPr>
                            <w:t>32</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67791C" w:rsidRDefault="0067791C">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C367A" w:rsidRPr="006C367A">
                      <w:rPr>
                        <w:noProof/>
                      </w:rPr>
                      <w:t>12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C367A">
                      <w:rPr>
                        <w:noProof/>
                        <w:sz w:val="18"/>
                      </w:rPr>
                      <w:t>32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1C" w:rsidRDefault="0067791C">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67791C" w:rsidRDefault="0067791C">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C367A" w:rsidRPr="006C367A">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C367A">
                            <w:rPr>
                              <w:noProof/>
                              <w:sz w:val="18"/>
                            </w:rPr>
                            <w:t>32</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67791C" w:rsidRDefault="0067791C">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C367A" w:rsidRPr="006C367A">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C367A">
                      <w:rPr>
                        <w:noProof/>
                        <w:sz w:val="18"/>
                      </w:rPr>
                      <w:t>32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350" w:rsidRDefault="00DE6350">
      <w:r>
        <w:separator/>
      </w:r>
    </w:p>
  </w:footnote>
  <w:footnote w:type="continuationSeparator" w:id="0">
    <w:p w:rsidR="00DE6350" w:rsidRDefault="00DE6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1C" w:rsidRDefault="0067791C">
    <w:pPr>
      <w:pStyle w:val="a8"/>
      <w:jc w:val="left"/>
    </w:pPr>
    <w:r>
      <w:rPr>
        <w:rFonts w:hint="eastAsia"/>
      </w:rPr>
      <w:t>中山大学新华学院</w:t>
    </w:r>
    <w:r>
      <w:rPr>
        <w:rFonts w:hint="eastAsia"/>
      </w:rPr>
      <w:t>2018</w:t>
    </w:r>
    <w:r>
      <w:rPr>
        <w:rFonts w:hint="eastAsia"/>
      </w:rPr>
      <w:t>年</w:t>
    </w:r>
    <w:r w:rsidRPr="0067791C">
      <w:rPr>
        <w:rFonts w:hint="eastAsia"/>
      </w:rPr>
      <w:t>广州校区无</w:t>
    </w:r>
    <w:del w:id="0" w:author="T" w:date="2018-06-27T08:47:00Z">
      <w:r w:rsidRPr="0067791C" w:rsidDel="008121CB">
        <w:rPr>
          <w:rFonts w:hint="eastAsia"/>
        </w:rPr>
        <w:delText>限</w:delText>
      </w:r>
    </w:del>
    <w:proofErr w:type="gramStart"/>
    <w:ins w:id="1" w:author="T" w:date="2018-06-27T08:47:00Z">
      <w:r w:rsidR="008121CB">
        <w:rPr>
          <w:rFonts w:hint="eastAsia"/>
        </w:rPr>
        <w:t>线</w:t>
      </w:r>
    </w:ins>
    <w:r w:rsidRPr="0067791C">
      <w:rPr>
        <w:rFonts w:hint="eastAsia"/>
      </w:rPr>
      <w:t>网络</w:t>
    </w:r>
    <w:proofErr w:type="gramEnd"/>
    <w:r w:rsidRPr="0067791C">
      <w:rPr>
        <w:rFonts w:hint="eastAsia"/>
      </w:rPr>
      <w:t>项目</w:t>
    </w:r>
    <w:r>
      <w:rPr>
        <w:rFonts w:hint="eastAsia"/>
      </w:rPr>
      <w:t xml:space="preserve">                              </w:t>
    </w:r>
    <w:r>
      <w:rPr>
        <w:rFonts w:hint="eastAsia"/>
      </w:rPr>
      <w:t>项目编号：</w:t>
    </w:r>
    <w:r>
      <w:t>ZDXHAa201</w:t>
    </w:r>
    <w:r>
      <w:rPr>
        <w:rFonts w:hint="eastAsia"/>
      </w:rPr>
      <w:t>8</w:t>
    </w:r>
    <w:r>
      <w:t>0</w:t>
    </w:r>
    <w:r>
      <w:rPr>
        <w:rFonts w:hint="eastAsia"/>
      </w:rPr>
      <w:t>1</w:t>
    </w:r>
    <w:r>
      <w:t>0</w:t>
    </w:r>
    <w:r>
      <w:rPr>
        <w:rFonts w:hint="eastAsia"/>
      </w:rPr>
      <w:t>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1C" w:rsidRDefault="0067791C">
    <w:pPr>
      <w:pStyle w:val="a8"/>
      <w:jc w:val="left"/>
    </w:pPr>
    <w:r>
      <w:rPr>
        <w:rFonts w:hint="eastAsia"/>
      </w:rPr>
      <w:t>中山大学新华学院</w:t>
    </w:r>
    <w:r>
      <w:rPr>
        <w:rFonts w:hint="eastAsia"/>
      </w:rPr>
      <w:t>2018</w:t>
    </w:r>
    <w:r>
      <w:rPr>
        <w:rFonts w:hint="eastAsia"/>
      </w:rPr>
      <w:t>年</w:t>
    </w:r>
    <w:r w:rsidRPr="0067791C">
      <w:rPr>
        <w:rFonts w:hint="eastAsia"/>
      </w:rPr>
      <w:t>广州校区无</w:t>
    </w:r>
    <w:r w:rsidR="008121CB">
      <w:rPr>
        <w:rFonts w:hint="eastAsia"/>
      </w:rPr>
      <w:t>线</w:t>
    </w:r>
    <w:r w:rsidRPr="0067791C">
      <w:rPr>
        <w:rFonts w:hint="eastAsia"/>
      </w:rPr>
      <w:t>网络项目</w:t>
    </w:r>
    <w:r>
      <w:rPr>
        <w:rFonts w:hint="eastAsia"/>
      </w:rPr>
      <w:t xml:space="preserve">                               </w:t>
    </w:r>
    <w:r>
      <w:rPr>
        <w:rFonts w:hint="eastAsia"/>
      </w:rPr>
      <w:t>项目编号：</w:t>
    </w:r>
    <w:r w:rsidRPr="0067791C">
      <w:t>ZDXHAa201801005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4C4069E"/>
    <w:multiLevelType w:val="hybridMultilevel"/>
    <w:tmpl w:val="3490C8B8"/>
    <w:lvl w:ilvl="0" w:tplc="0409001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nsid w:val="06757663"/>
    <w:multiLevelType w:val="hybridMultilevel"/>
    <w:tmpl w:val="21B6C538"/>
    <w:lvl w:ilvl="0" w:tplc="0409001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nsid w:val="17A07ED5"/>
    <w:multiLevelType w:val="hybridMultilevel"/>
    <w:tmpl w:val="E2768874"/>
    <w:lvl w:ilvl="0" w:tplc="608EA07E">
      <w:start w:val="1"/>
      <w:numFmt w:val="decimal"/>
      <w:lvlText w:val="%1"/>
      <w:lvlJc w:val="left"/>
      <w:pPr>
        <w:ind w:left="420" w:hanging="420"/>
      </w:pPr>
      <w:rPr>
        <w:rFonts w:hint="default"/>
      </w:rPr>
    </w:lvl>
    <w:lvl w:ilvl="1" w:tplc="3D8A4088">
      <w:numFmt w:val="bullet"/>
      <w:lvlText w:val="★"/>
      <w:lvlJc w:val="left"/>
      <w:pPr>
        <w:ind w:left="780" w:hanging="360"/>
      </w:pPr>
      <w:rPr>
        <w:rFonts w:ascii="宋体" w:eastAsia="宋体" w:hAnsi="宋体" w:cstheme="minorBidi"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A5B55AA"/>
    <w:multiLevelType w:val="hybridMultilevel"/>
    <w:tmpl w:val="2946EF5A"/>
    <w:lvl w:ilvl="0" w:tplc="0409001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1EB007EB"/>
    <w:multiLevelType w:val="hybridMultilevel"/>
    <w:tmpl w:val="A33CA4EA"/>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nsid w:val="22A308CB"/>
    <w:multiLevelType w:val="multilevel"/>
    <w:tmpl w:val="22A308C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7CF66C2"/>
    <w:multiLevelType w:val="hybridMultilevel"/>
    <w:tmpl w:val="BBFC6D38"/>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6FF135A"/>
    <w:multiLevelType w:val="multilevel"/>
    <w:tmpl w:val="7AFA6AA0"/>
    <w:lvl w:ilvl="0">
      <w:start w:val="1"/>
      <w:numFmt w:val="chineseCountingThousand"/>
      <w:lvlText w:val="%1、"/>
      <w:lvlJc w:val="left"/>
      <w:pPr>
        <w:ind w:left="432" w:hanging="432"/>
      </w:pPr>
      <w:rPr>
        <w:rFonts w:hint="eastAsia"/>
      </w:rPr>
    </w:lvl>
    <w:lvl w:ilvl="1">
      <w:start w:val="1"/>
      <w:numFmt w:val="decimal"/>
      <w:isLgl/>
      <w:lvlText w:val="%1.%2"/>
      <w:lvlJc w:val="left"/>
      <w:pPr>
        <w:ind w:left="576" w:hanging="576"/>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2" w:hanging="1152"/>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4" w:hanging="1584"/>
      </w:pPr>
      <w:rPr>
        <w:rFonts w:hint="eastAsia"/>
      </w:rPr>
    </w:lvl>
  </w:abstractNum>
  <w:abstractNum w:abstractNumId="21">
    <w:nsid w:val="487B608E"/>
    <w:multiLevelType w:val="hybridMultilevel"/>
    <w:tmpl w:val="00C84FB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nsid w:val="51BC64A5"/>
    <w:multiLevelType w:val="multilevel"/>
    <w:tmpl w:val="D16A80FC"/>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3">
    <w:nsid w:val="586C688F"/>
    <w:multiLevelType w:val="singleLevel"/>
    <w:tmpl w:val="586C688F"/>
    <w:lvl w:ilvl="0">
      <w:start w:val="4"/>
      <w:numFmt w:val="chineseCounting"/>
      <w:suff w:val="nothing"/>
      <w:lvlText w:val="（%1）"/>
      <w:lvlJc w:val="left"/>
    </w:lvl>
  </w:abstractNum>
  <w:abstractNum w:abstractNumId="24">
    <w:nsid w:val="5A27D0E5"/>
    <w:multiLevelType w:val="singleLevel"/>
    <w:tmpl w:val="5A27D0E5"/>
    <w:lvl w:ilvl="0">
      <w:start w:val="4"/>
      <w:numFmt w:val="decimal"/>
      <w:lvlText w:val="%1."/>
      <w:lvlJc w:val="left"/>
      <w:pPr>
        <w:tabs>
          <w:tab w:val="left" w:pos="312"/>
        </w:tabs>
      </w:pPr>
    </w:lvl>
  </w:abstractNum>
  <w:abstractNum w:abstractNumId="25">
    <w:nsid w:val="5EA80CA7"/>
    <w:multiLevelType w:val="singleLevel"/>
    <w:tmpl w:val="5EA80CA7"/>
    <w:lvl w:ilvl="0">
      <w:start w:val="1"/>
      <w:numFmt w:val="chineseCounting"/>
      <w:suff w:val="nothing"/>
      <w:lvlText w:val="（%1）"/>
      <w:lvlJc w:val="left"/>
      <w:pPr>
        <w:ind w:left="0" w:firstLine="420"/>
      </w:pPr>
      <w:rPr>
        <w:rFonts w:hint="eastAsia"/>
      </w:rPr>
    </w:lvl>
  </w:abstractNum>
  <w:abstractNum w:abstractNumId="26">
    <w:nsid w:val="6465487E"/>
    <w:multiLevelType w:val="hybridMultilevel"/>
    <w:tmpl w:val="BBF8CB24"/>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nsid w:val="6BC52B58"/>
    <w:multiLevelType w:val="hybridMultilevel"/>
    <w:tmpl w:val="71CC10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8936C0F"/>
    <w:multiLevelType w:val="hybridMultilevel"/>
    <w:tmpl w:val="A572A5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A125574"/>
    <w:multiLevelType w:val="hybridMultilevel"/>
    <w:tmpl w:val="21D41B20"/>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18"/>
  </w:num>
  <w:num w:numId="10">
    <w:abstractNumId w:val="24"/>
  </w:num>
  <w:num w:numId="11">
    <w:abstractNumId w:val="9"/>
  </w:num>
  <w:num w:numId="12">
    <w:abstractNumId w:val="23"/>
  </w:num>
  <w:num w:numId="13">
    <w:abstractNumId w:val="10"/>
  </w:num>
  <w:num w:numId="14">
    <w:abstractNumId w:val="6"/>
  </w:num>
  <w:num w:numId="15">
    <w:abstractNumId w:val="25"/>
  </w:num>
  <w:num w:numId="16">
    <w:abstractNumId w:val="2"/>
  </w:num>
  <w:num w:numId="17">
    <w:abstractNumId w:val="15"/>
  </w:num>
  <w:num w:numId="18">
    <w:abstractNumId w:val="22"/>
  </w:num>
  <w:num w:numId="19">
    <w:abstractNumId w:val="20"/>
  </w:num>
  <w:num w:numId="20">
    <w:abstractNumId w:val="14"/>
  </w:num>
  <w:num w:numId="21">
    <w:abstractNumId w:val="13"/>
  </w:num>
  <w:num w:numId="22">
    <w:abstractNumId w:val="16"/>
  </w:num>
  <w:num w:numId="23">
    <w:abstractNumId w:val="29"/>
  </w:num>
  <w:num w:numId="24">
    <w:abstractNumId w:val="21"/>
  </w:num>
  <w:num w:numId="25">
    <w:abstractNumId w:val="17"/>
  </w:num>
  <w:num w:numId="26">
    <w:abstractNumId w:val="26"/>
  </w:num>
  <w:num w:numId="27">
    <w:abstractNumId w:val="8"/>
  </w:num>
  <w:num w:numId="28">
    <w:abstractNumId w:val="27"/>
  </w:num>
  <w:num w:numId="29">
    <w:abstractNumId w:val="28"/>
  </w:num>
  <w:num w:numId="3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T">
    <w15:presenceInfo w15:providerId="None" w15:user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879F7"/>
    <w:rsid w:val="00090522"/>
    <w:rsid w:val="00090E40"/>
    <w:rsid w:val="00093460"/>
    <w:rsid w:val="0009698E"/>
    <w:rsid w:val="000A2C48"/>
    <w:rsid w:val="000B1C3D"/>
    <w:rsid w:val="000B5FE3"/>
    <w:rsid w:val="000C0608"/>
    <w:rsid w:val="000C728A"/>
    <w:rsid w:val="000D1F61"/>
    <w:rsid w:val="000D3860"/>
    <w:rsid w:val="00114CC7"/>
    <w:rsid w:val="0011672F"/>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A356B"/>
    <w:rsid w:val="001B5D7A"/>
    <w:rsid w:val="001D0F37"/>
    <w:rsid w:val="001D253C"/>
    <w:rsid w:val="001E64FD"/>
    <w:rsid w:val="001E7F93"/>
    <w:rsid w:val="001F1E12"/>
    <w:rsid w:val="001F47DF"/>
    <w:rsid w:val="00201F4B"/>
    <w:rsid w:val="002077FA"/>
    <w:rsid w:val="00223BEB"/>
    <w:rsid w:val="00247528"/>
    <w:rsid w:val="00250837"/>
    <w:rsid w:val="00256AD1"/>
    <w:rsid w:val="0025705C"/>
    <w:rsid w:val="0026054C"/>
    <w:rsid w:val="00264E33"/>
    <w:rsid w:val="002818B6"/>
    <w:rsid w:val="00284CE0"/>
    <w:rsid w:val="00295BE8"/>
    <w:rsid w:val="002A0288"/>
    <w:rsid w:val="002C01E1"/>
    <w:rsid w:val="002C4841"/>
    <w:rsid w:val="002C5CD4"/>
    <w:rsid w:val="002C6780"/>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3D23"/>
    <w:rsid w:val="003E7F0F"/>
    <w:rsid w:val="003F1C52"/>
    <w:rsid w:val="0040795B"/>
    <w:rsid w:val="00414A7A"/>
    <w:rsid w:val="00422684"/>
    <w:rsid w:val="00422C41"/>
    <w:rsid w:val="004253A7"/>
    <w:rsid w:val="00425ED0"/>
    <w:rsid w:val="00431970"/>
    <w:rsid w:val="004338C5"/>
    <w:rsid w:val="0044592E"/>
    <w:rsid w:val="0045085C"/>
    <w:rsid w:val="00450A38"/>
    <w:rsid w:val="00457F8B"/>
    <w:rsid w:val="00464F3F"/>
    <w:rsid w:val="00470DE3"/>
    <w:rsid w:val="00480C2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B5828"/>
    <w:rsid w:val="005D5C70"/>
    <w:rsid w:val="005E593D"/>
    <w:rsid w:val="005F5568"/>
    <w:rsid w:val="00603005"/>
    <w:rsid w:val="0060371D"/>
    <w:rsid w:val="00605E18"/>
    <w:rsid w:val="00605F06"/>
    <w:rsid w:val="006240EC"/>
    <w:rsid w:val="00625DAE"/>
    <w:rsid w:val="00632EF8"/>
    <w:rsid w:val="0063561C"/>
    <w:rsid w:val="00641BCE"/>
    <w:rsid w:val="006452B4"/>
    <w:rsid w:val="006639B7"/>
    <w:rsid w:val="00663DE3"/>
    <w:rsid w:val="0066404C"/>
    <w:rsid w:val="00670322"/>
    <w:rsid w:val="00673934"/>
    <w:rsid w:val="0067791C"/>
    <w:rsid w:val="0068058F"/>
    <w:rsid w:val="00683689"/>
    <w:rsid w:val="006850B0"/>
    <w:rsid w:val="00690697"/>
    <w:rsid w:val="00692253"/>
    <w:rsid w:val="00692EA0"/>
    <w:rsid w:val="006B5A49"/>
    <w:rsid w:val="006B708C"/>
    <w:rsid w:val="006C09FE"/>
    <w:rsid w:val="006C367A"/>
    <w:rsid w:val="006C36A2"/>
    <w:rsid w:val="006C6DDB"/>
    <w:rsid w:val="006D3CE1"/>
    <w:rsid w:val="006D72D7"/>
    <w:rsid w:val="006F1347"/>
    <w:rsid w:val="006F2A38"/>
    <w:rsid w:val="006F5436"/>
    <w:rsid w:val="007146AE"/>
    <w:rsid w:val="00731AD5"/>
    <w:rsid w:val="00742D1D"/>
    <w:rsid w:val="0074446F"/>
    <w:rsid w:val="00746FFA"/>
    <w:rsid w:val="00757998"/>
    <w:rsid w:val="00761CB2"/>
    <w:rsid w:val="00765EF5"/>
    <w:rsid w:val="00770448"/>
    <w:rsid w:val="00774136"/>
    <w:rsid w:val="00776176"/>
    <w:rsid w:val="00777FEA"/>
    <w:rsid w:val="0078108E"/>
    <w:rsid w:val="00794BC8"/>
    <w:rsid w:val="00797F6B"/>
    <w:rsid w:val="007A37E5"/>
    <w:rsid w:val="007A5C82"/>
    <w:rsid w:val="007A65DC"/>
    <w:rsid w:val="007B01EC"/>
    <w:rsid w:val="007C1659"/>
    <w:rsid w:val="007C25BE"/>
    <w:rsid w:val="007C35CB"/>
    <w:rsid w:val="007D250D"/>
    <w:rsid w:val="007D7E86"/>
    <w:rsid w:val="007E1CEF"/>
    <w:rsid w:val="007E2B3E"/>
    <w:rsid w:val="007E52F7"/>
    <w:rsid w:val="007F4A5F"/>
    <w:rsid w:val="008001B5"/>
    <w:rsid w:val="008121CB"/>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8E784B"/>
    <w:rsid w:val="008F5FD0"/>
    <w:rsid w:val="009078F7"/>
    <w:rsid w:val="00907E14"/>
    <w:rsid w:val="009103AD"/>
    <w:rsid w:val="00916E66"/>
    <w:rsid w:val="00917ECA"/>
    <w:rsid w:val="00931111"/>
    <w:rsid w:val="009315CA"/>
    <w:rsid w:val="00935797"/>
    <w:rsid w:val="0093676A"/>
    <w:rsid w:val="00940617"/>
    <w:rsid w:val="00941D89"/>
    <w:rsid w:val="0094302F"/>
    <w:rsid w:val="00952B4E"/>
    <w:rsid w:val="009623FC"/>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871E4"/>
    <w:rsid w:val="00A92484"/>
    <w:rsid w:val="00AA0B06"/>
    <w:rsid w:val="00AD0945"/>
    <w:rsid w:val="00AD483F"/>
    <w:rsid w:val="00AD6720"/>
    <w:rsid w:val="00AF3F9C"/>
    <w:rsid w:val="00B11BBD"/>
    <w:rsid w:val="00B11F4C"/>
    <w:rsid w:val="00B20029"/>
    <w:rsid w:val="00B22D21"/>
    <w:rsid w:val="00B24B8F"/>
    <w:rsid w:val="00B3516B"/>
    <w:rsid w:val="00B37ACE"/>
    <w:rsid w:val="00B448DE"/>
    <w:rsid w:val="00B44C89"/>
    <w:rsid w:val="00B46C08"/>
    <w:rsid w:val="00B503F1"/>
    <w:rsid w:val="00B651A6"/>
    <w:rsid w:val="00B6627F"/>
    <w:rsid w:val="00B672F9"/>
    <w:rsid w:val="00B71131"/>
    <w:rsid w:val="00B73B85"/>
    <w:rsid w:val="00B81D67"/>
    <w:rsid w:val="00B96CA4"/>
    <w:rsid w:val="00BA2182"/>
    <w:rsid w:val="00BA5EA3"/>
    <w:rsid w:val="00BB64A0"/>
    <w:rsid w:val="00BB7883"/>
    <w:rsid w:val="00BC7B66"/>
    <w:rsid w:val="00BD022F"/>
    <w:rsid w:val="00BD2BD5"/>
    <w:rsid w:val="00BD553E"/>
    <w:rsid w:val="00BE3703"/>
    <w:rsid w:val="00BF0EF5"/>
    <w:rsid w:val="00C1380F"/>
    <w:rsid w:val="00C14F04"/>
    <w:rsid w:val="00C25037"/>
    <w:rsid w:val="00C27A99"/>
    <w:rsid w:val="00C47C91"/>
    <w:rsid w:val="00C56C91"/>
    <w:rsid w:val="00C605D6"/>
    <w:rsid w:val="00C629AB"/>
    <w:rsid w:val="00C62AC5"/>
    <w:rsid w:val="00C704AD"/>
    <w:rsid w:val="00C87E10"/>
    <w:rsid w:val="00C90EC6"/>
    <w:rsid w:val="00CA053E"/>
    <w:rsid w:val="00CA2377"/>
    <w:rsid w:val="00CA2A81"/>
    <w:rsid w:val="00CA5448"/>
    <w:rsid w:val="00CB7BFA"/>
    <w:rsid w:val="00CC129B"/>
    <w:rsid w:val="00CC166A"/>
    <w:rsid w:val="00CC4D96"/>
    <w:rsid w:val="00CC62CE"/>
    <w:rsid w:val="00CD480D"/>
    <w:rsid w:val="00CD6A87"/>
    <w:rsid w:val="00CE0FAF"/>
    <w:rsid w:val="00CE334C"/>
    <w:rsid w:val="00CE472D"/>
    <w:rsid w:val="00CE6031"/>
    <w:rsid w:val="00D0265B"/>
    <w:rsid w:val="00D02C60"/>
    <w:rsid w:val="00D06016"/>
    <w:rsid w:val="00D365B5"/>
    <w:rsid w:val="00D437FB"/>
    <w:rsid w:val="00D43F37"/>
    <w:rsid w:val="00D5228E"/>
    <w:rsid w:val="00D678BB"/>
    <w:rsid w:val="00D72A81"/>
    <w:rsid w:val="00D77276"/>
    <w:rsid w:val="00D77A27"/>
    <w:rsid w:val="00D8110D"/>
    <w:rsid w:val="00D83E92"/>
    <w:rsid w:val="00DA4D38"/>
    <w:rsid w:val="00DC7B5E"/>
    <w:rsid w:val="00DD383D"/>
    <w:rsid w:val="00DD756B"/>
    <w:rsid w:val="00DD7A2E"/>
    <w:rsid w:val="00DE00D8"/>
    <w:rsid w:val="00DE15DB"/>
    <w:rsid w:val="00DE6350"/>
    <w:rsid w:val="00DE722D"/>
    <w:rsid w:val="00E01B8E"/>
    <w:rsid w:val="00E02BCC"/>
    <w:rsid w:val="00E22FB3"/>
    <w:rsid w:val="00E23E9B"/>
    <w:rsid w:val="00E46A76"/>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3698E"/>
    <w:rsid w:val="00F42AC6"/>
    <w:rsid w:val="00F53812"/>
    <w:rsid w:val="00F6533C"/>
    <w:rsid w:val="00F6565D"/>
    <w:rsid w:val="00F740C7"/>
    <w:rsid w:val="00F760E7"/>
    <w:rsid w:val="00F83B95"/>
    <w:rsid w:val="00FA0DCB"/>
    <w:rsid w:val="00FA397E"/>
    <w:rsid w:val="00FC08DA"/>
    <w:rsid w:val="00FE0E37"/>
    <w:rsid w:val="00FE4E5F"/>
    <w:rsid w:val="00FF1570"/>
    <w:rsid w:val="00FF16F7"/>
    <w:rsid w:val="00FF208F"/>
    <w:rsid w:val="00FF7F36"/>
    <w:rsid w:val="01117019"/>
    <w:rsid w:val="01AE52D7"/>
    <w:rsid w:val="01F31308"/>
    <w:rsid w:val="03EE0DB9"/>
    <w:rsid w:val="064F37B2"/>
    <w:rsid w:val="078B3FA5"/>
    <w:rsid w:val="08274981"/>
    <w:rsid w:val="0A801078"/>
    <w:rsid w:val="0B1C2C4E"/>
    <w:rsid w:val="0B9E0B42"/>
    <w:rsid w:val="0CB64478"/>
    <w:rsid w:val="0DD30748"/>
    <w:rsid w:val="0E471A14"/>
    <w:rsid w:val="101E45E3"/>
    <w:rsid w:val="10471E01"/>
    <w:rsid w:val="11906152"/>
    <w:rsid w:val="123306F5"/>
    <w:rsid w:val="12967971"/>
    <w:rsid w:val="12E665F0"/>
    <w:rsid w:val="14562ADB"/>
    <w:rsid w:val="14BF50E8"/>
    <w:rsid w:val="15062202"/>
    <w:rsid w:val="156F3D2F"/>
    <w:rsid w:val="168C4DD8"/>
    <w:rsid w:val="187C40DB"/>
    <w:rsid w:val="18C933CE"/>
    <w:rsid w:val="19046183"/>
    <w:rsid w:val="19505019"/>
    <w:rsid w:val="195E5CEA"/>
    <w:rsid w:val="1AE21939"/>
    <w:rsid w:val="1B301C0F"/>
    <w:rsid w:val="1B6A620B"/>
    <w:rsid w:val="1BEE78DD"/>
    <w:rsid w:val="1BF62F3E"/>
    <w:rsid w:val="1CAD6EAA"/>
    <w:rsid w:val="1DD41C35"/>
    <w:rsid w:val="1FA37231"/>
    <w:rsid w:val="1FE62D7D"/>
    <w:rsid w:val="20144ED1"/>
    <w:rsid w:val="20995E65"/>
    <w:rsid w:val="2185240A"/>
    <w:rsid w:val="21AC4DF0"/>
    <w:rsid w:val="22DF4017"/>
    <w:rsid w:val="22FC52A3"/>
    <w:rsid w:val="236028E7"/>
    <w:rsid w:val="239E46CE"/>
    <w:rsid w:val="23C14C83"/>
    <w:rsid w:val="23ED5E56"/>
    <w:rsid w:val="24CA4044"/>
    <w:rsid w:val="25CB777B"/>
    <w:rsid w:val="25ED3FA2"/>
    <w:rsid w:val="262521D6"/>
    <w:rsid w:val="27302AC5"/>
    <w:rsid w:val="277D55C1"/>
    <w:rsid w:val="28A06BA0"/>
    <w:rsid w:val="297A62D3"/>
    <w:rsid w:val="29CF01B2"/>
    <w:rsid w:val="2A1067DF"/>
    <w:rsid w:val="2B7F1CE1"/>
    <w:rsid w:val="2C810651"/>
    <w:rsid w:val="2D4755C0"/>
    <w:rsid w:val="2F224EB8"/>
    <w:rsid w:val="2F26344C"/>
    <w:rsid w:val="2FB04EF2"/>
    <w:rsid w:val="30F8155D"/>
    <w:rsid w:val="314B70C5"/>
    <w:rsid w:val="31A62F77"/>
    <w:rsid w:val="31BF5246"/>
    <w:rsid w:val="31F03981"/>
    <w:rsid w:val="32DD336A"/>
    <w:rsid w:val="3343770E"/>
    <w:rsid w:val="338240E5"/>
    <w:rsid w:val="33D25CCC"/>
    <w:rsid w:val="34462724"/>
    <w:rsid w:val="34BA7826"/>
    <w:rsid w:val="35352CF5"/>
    <w:rsid w:val="36202600"/>
    <w:rsid w:val="37416F54"/>
    <w:rsid w:val="38252761"/>
    <w:rsid w:val="38D469C6"/>
    <w:rsid w:val="39CA3A29"/>
    <w:rsid w:val="39D96273"/>
    <w:rsid w:val="3A687100"/>
    <w:rsid w:val="3BD57809"/>
    <w:rsid w:val="3F4779E2"/>
    <w:rsid w:val="3F4A01B7"/>
    <w:rsid w:val="3F5573A6"/>
    <w:rsid w:val="3F5E5AC4"/>
    <w:rsid w:val="3FD96AAE"/>
    <w:rsid w:val="40557FBA"/>
    <w:rsid w:val="411E1797"/>
    <w:rsid w:val="414B5003"/>
    <w:rsid w:val="41512105"/>
    <w:rsid w:val="41D54BC2"/>
    <w:rsid w:val="41FC5967"/>
    <w:rsid w:val="4330645B"/>
    <w:rsid w:val="45453A3B"/>
    <w:rsid w:val="45E334FD"/>
    <w:rsid w:val="484962D4"/>
    <w:rsid w:val="48AD3C44"/>
    <w:rsid w:val="48DE1FB0"/>
    <w:rsid w:val="49B76D30"/>
    <w:rsid w:val="4A977DE8"/>
    <w:rsid w:val="4B3C49DB"/>
    <w:rsid w:val="4C1E4478"/>
    <w:rsid w:val="4D417C2A"/>
    <w:rsid w:val="4DCE4235"/>
    <w:rsid w:val="4E0453A1"/>
    <w:rsid w:val="4E4E5FAE"/>
    <w:rsid w:val="4F2E740E"/>
    <w:rsid w:val="4F3A131A"/>
    <w:rsid w:val="4FE71F45"/>
    <w:rsid w:val="4FF46BF6"/>
    <w:rsid w:val="51924EE3"/>
    <w:rsid w:val="51A016E3"/>
    <w:rsid w:val="51E0580E"/>
    <w:rsid w:val="51F50C9C"/>
    <w:rsid w:val="52C03C20"/>
    <w:rsid w:val="53E62076"/>
    <w:rsid w:val="54A833E8"/>
    <w:rsid w:val="560F7C40"/>
    <w:rsid w:val="57E12456"/>
    <w:rsid w:val="58CA1907"/>
    <w:rsid w:val="58E6160C"/>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11A755F"/>
    <w:rsid w:val="62675307"/>
    <w:rsid w:val="627F6272"/>
    <w:rsid w:val="628F3A73"/>
    <w:rsid w:val="64BB7683"/>
    <w:rsid w:val="65A36461"/>
    <w:rsid w:val="672671CA"/>
    <w:rsid w:val="672854A7"/>
    <w:rsid w:val="6872791A"/>
    <w:rsid w:val="69062173"/>
    <w:rsid w:val="694A3E85"/>
    <w:rsid w:val="69D6293A"/>
    <w:rsid w:val="6C19101E"/>
    <w:rsid w:val="6C432A80"/>
    <w:rsid w:val="6C4F66B2"/>
    <w:rsid w:val="6C7D0796"/>
    <w:rsid w:val="6D4D67C0"/>
    <w:rsid w:val="6F334ACA"/>
    <w:rsid w:val="6F3F0173"/>
    <w:rsid w:val="6F6745FF"/>
    <w:rsid w:val="6FC05169"/>
    <w:rsid w:val="71F54FBE"/>
    <w:rsid w:val="72393F54"/>
    <w:rsid w:val="723954E2"/>
    <w:rsid w:val="726C6D8E"/>
    <w:rsid w:val="729133C7"/>
    <w:rsid w:val="72E949CE"/>
    <w:rsid w:val="73086005"/>
    <w:rsid w:val="732F0C10"/>
    <w:rsid w:val="737741CC"/>
    <w:rsid w:val="73D30FAF"/>
    <w:rsid w:val="745B0480"/>
    <w:rsid w:val="747E49FB"/>
    <w:rsid w:val="74A813FE"/>
    <w:rsid w:val="758E74D4"/>
    <w:rsid w:val="75DB3A97"/>
    <w:rsid w:val="77046D6F"/>
    <w:rsid w:val="78813EA6"/>
    <w:rsid w:val="78DA02A2"/>
    <w:rsid w:val="79202F16"/>
    <w:rsid w:val="79307BCE"/>
    <w:rsid w:val="793D1490"/>
    <w:rsid w:val="79924613"/>
    <w:rsid w:val="7AED6D54"/>
    <w:rsid w:val="7D0D411D"/>
    <w:rsid w:val="7DFA5397"/>
    <w:rsid w:val="7E247AEA"/>
    <w:rsid w:val="7EB953EA"/>
    <w:rsid w:val="7FA9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nhideWhenUsed="0" w:qFormat="1"/>
    <w:lsdException w:name="Strong" w:semiHidden="0" w:uiPriority="22" w:unhideWhenUsed="0" w:qFormat="1"/>
    <w:lsdException w:name="Emphasis" w:semiHidden="0" w:uiPriority="0" w:unhideWhenUsed="0" w:qFormat="1"/>
    <w:lsdException w:name="Document Map" w:uiPriority="0"/>
    <w:lsdException w:name="Plain Text" w:semiHidden="0" w:uiPriority="0" w:unhideWhenUsed="0" w:qFormat="1"/>
    <w:lsdException w:name="Normal (Web)" w:semiHidden="0" w:unhideWhenUsed="0" w:qFormat="1"/>
    <w:lsdException w:name="Normal Table" w:semiHidden="0" w:qFormat="1"/>
    <w:lsdException w:name="annotation subject" w:semiHidden="0" w:qFormat="1"/>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aliases w:val="标题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标题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标题3,heading 3,Level 3 Head,H3,Heading 3 - old,sect1.2.3,3,h3,Bold Head,bh,level_3,PIM 3,sect1.2.31,sect1.2.32,sect1.2.311,sect1.2.33,sect1.2.312,3rd level,1.1.1,l3,prop3,3heading,Heading 31,1.1.1 Heading 3,Titre C,Title3,Map,H31,CT,BOD 0,款"/>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aliases w:val="标题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uiPriority w:val="9"/>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uiPriority w:val="9"/>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uiPriority w:val="9"/>
    <w:qFormat/>
    <w:pPr>
      <w:keepNext/>
      <w:keepLines/>
      <w:spacing w:before="240" w:after="64" w:line="320" w:lineRule="auto"/>
      <w:ind w:left="1296" w:hanging="1296"/>
      <w:outlineLvl w:val="6"/>
    </w:pPr>
    <w:rPr>
      <w:b/>
      <w:bCs/>
      <w:sz w:val="24"/>
    </w:rPr>
  </w:style>
  <w:style w:type="paragraph" w:styleId="8">
    <w:name w:val="heading 8"/>
    <w:basedOn w:val="a"/>
    <w:next w:val="a"/>
    <w:link w:val="8Char"/>
    <w:uiPriority w:val="9"/>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uiPriority w:val="9"/>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uiPriority w:val="99"/>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aliases w:val="标题1 Char"/>
    <w:basedOn w:val="a0"/>
    <w:link w:val="1"/>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aliases w:val="标题2 Char"/>
    <w:basedOn w:val="a0"/>
    <w:link w:val="2"/>
    <w:qFormat/>
    <w:rPr>
      <w:rFonts w:asciiTheme="majorHAnsi" w:eastAsiaTheme="majorEastAsia" w:hAnsiTheme="majorHAnsi" w:cstheme="majorBidi"/>
      <w:b/>
      <w:bCs/>
      <w:sz w:val="32"/>
      <w:szCs w:val="32"/>
    </w:rPr>
  </w:style>
  <w:style w:type="character" w:customStyle="1" w:styleId="Char2">
    <w:name w:val="批注框文本 Char"/>
    <w:basedOn w:val="a0"/>
    <w:link w:val="a6"/>
    <w:qFormat/>
    <w:rPr>
      <w:rFonts w:ascii="Times New Roman" w:eastAsia="宋体" w:hAnsi="Times New Roman" w:cs="Times New Roman"/>
      <w:sz w:val="18"/>
      <w:szCs w:val="18"/>
    </w:rPr>
  </w:style>
  <w:style w:type="character" w:customStyle="1" w:styleId="3Char">
    <w:name w:val="标题 3 Char"/>
    <w:aliases w:val="标题3 Char,heading 3 Char,Level 3 Head Char,H3 Char,Heading 3 - old Char,sect1.2.3 Char,3 Char,h3 Char,Bold Head Char,bh Char,level_3 Char,PIM 3 Char,sect1.2.31 Char,sect1.2.32 Char,sect1.2.311 Char,sect1.2.33 Char,sect1.2.312 Char,1.1.1 Char"/>
    <w:basedOn w:val="a0"/>
    <w:link w:val="3"/>
    <w:qFormat/>
    <w:rPr>
      <w:rFonts w:ascii="Times New Roman" w:eastAsia="宋体" w:hAnsi="Times New Roman" w:cs="Times New Roman"/>
      <w:b/>
      <w:bCs/>
      <w:sz w:val="32"/>
      <w:szCs w:val="32"/>
    </w:rPr>
  </w:style>
  <w:style w:type="character" w:customStyle="1" w:styleId="4Char">
    <w:name w:val="标题 4 Char"/>
    <w:aliases w:val="标题4 Char"/>
    <w:basedOn w:val="a0"/>
    <w:link w:val="4"/>
    <w:qFormat/>
    <w:rPr>
      <w:rFonts w:ascii="Cambria" w:eastAsia="宋体" w:hAnsi="Cambria" w:cs="Times New Roman"/>
      <w:b/>
      <w:bCs/>
      <w:sz w:val="28"/>
      <w:szCs w:val="28"/>
    </w:rPr>
  </w:style>
  <w:style w:type="character" w:customStyle="1" w:styleId="5Char">
    <w:name w:val="标题 5 Char"/>
    <w:basedOn w:val="a0"/>
    <w:link w:val="5"/>
    <w:uiPriority w:val="9"/>
    <w:qFormat/>
    <w:rPr>
      <w:rFonts w:ascii="Times New Roman" w:eastAsia="宋体" w:hAnsi="Times New Roman" w:cs="Times New Roman"/>
      <w:b/>
      <w:bCs/>
      <w:sz w:val="28"/>
      <w:szCs w:val="28"/>
    </w:rPr>
  </w:style>
  <w:style w:type="character" w:customStyle="1" w:styleId="6Char">
    <w:name w:val="标题 6 Char"/>
    <w:basedOn w:val="a0"/>
    <w:link w:val="6"/>
    <w:uiPriority w:val="9"/>
    <w:qFormat/>
    <w:rPr>
      <w:rFonts w:ascii="Cambria" w:eastAsia="宋体" w:hAnsi="Cambria" w:cs="Times New Roman"/>
      <w:b/>
      <w:bCs/>
      <w:sz w:val="24"/>
      <w:szCs w:val="24"/>
    </w:rPr>
  </w:style>
  <w:style w:type="character" w:customStyle="1" w:styleId="7Char">
    <w:name w:val="标题 7 Char"/>
    <w:basedOn w:val="a0"/>
    <w:link w:val="7"/>
    <w:uiPriority w:val="9"/>
    <w:qFormat/>
    <w:rPr>
      <w:rFonts w:ascii="Times New Roman" w:eastAsia="宋体" w:hAnsi="Times New Roman" w:cs="Times New Roman"/>
      <w:b/>
      <w:bCs/>
      <w:sz w:val="24"/>
      <w:szCs w:val="24"/>
    </w:rPr>
  </w:style>
  <w:style w:type="character" w:customStyle="1" w:styleId="8Char">
    <w:name w:val="标题 8 Char"/>
    <w:basedOn w:val="a0"/>
    <w:link w:val="8"/>
    <w:uiPriority w:val="9"/>
    <w:qFormat/>
    <w:rPr>
      <w:rFonts w:ascii="Cambria" w:eastAsia="宋体" w:hAnsi="Cambria" w:cs="Times New Roman"/>
      <w:sz w:val="24"/>
      <w:szCs w:val="24"/>
    </w:rPr>
  </w:style>
  <w:style w:type="character" w:customStyle="1" w:styleId="9Char">
    <w:name w:val="标题 9 Char"/>
    <w:basedOn w:val="a0"/>
    <w:link w:val="9"/>
    <w:uiPriority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aliases w:val="标题22"/>
    <w:basedOn w:val="a"/>
    <w:link w:val="Char5"/>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 w:type="paragraph" w:customStyle="1" w:styleId="af1">
    <w:name w:val="文字"/>
    <w:basedOn w:val="a"/>
    <w:link w:val="Char6"/>
    <w:rsid w:val="0067791C"/>
    <w:pPr>
      <w:tabs>
        <w:tab w:val="left" w:pos="8520"/>
      </w:tabs>
      <w:spacing w:line="312" w:lineRule="auto"/>
      <w:ind w:right="-210" w:firstLine="556"/>
    </w:pPr>
    <w:rPr>
      <w:rFonts w:ascii="宋体"/>
      <w:sz w:val="28"/>
      <w:szCs w:val="20"/>
    </w:rPr>
  </w:style>
  <w:style w:type="character" w:customStyle="1" w:styleId="Char6">
    <w:name w:val="文字 Char"/>
    <w:link w:val="af1"/>
    <w:rsid w:val="0067791C"/>
    <w:rPr>
      <w:rFonts w:ascii="宋体" w:eastAsia="宋体" w:hAnsi="Times New Roman" w:cs="Times New Roman"/>
      <w:kern w:val="2"/>
      <w:sz w:val="28"/>
    </w:rPr>
  </w:style>
  <w:style w:type="paragraph" w:styleId="31">
    <w:name w:val="toc 3"/>
    <w:basedOn w:val="a"/>
    <w:next w:val="a"/>
    <w:autoRedefine/>
    <w:uiPriority w:val="39"/>
    <w:unhideWhenUsed/>
    <w:rsid w:val="0067791C"/>
    <w:pPr>
      <w:spacing w:line="360" w:lineRule="auto"/>
      <w:ind w:left="480" w:firstLine="480"/>
    </w:pPr>
    <w:rPr>
      <w:sz w:val="24"/>
    </w:rPr>
  </w:style>
  <w:style w:type="paragraph" w:styleId="40">
    <w:name w:val="toc 4"/>
    <w:basedOn w:val="a"/>
    <w:next w:val="a"/>
    <w:autoRedefine/>
    <w:uiPriority w:val="39"/>
    <w:unhideWhenUsed/>
    <w:rsid w:val="0067791C"/>
    <w:pPr>
      <w:spacing w:line="360" w:lineRule="auto"/>
      <w:ind w:left="720" w:firstLine="480"/>
    </w:pPr>
    <w:rPr>
      <w:sz w:val="24"/>
    </w:rPr>
  </w:style>
  <w:style w:type="paragraph" w:styleId="50">
    <w:name w:val="toc 5"/>
    <w:basedOn w:val="a"/>
    <w:next w:val="a"/>
    <w:autoRedefine/>
    <w:uiPriority w:val="39"/>
    <w:unhideWhenUsed/>
    <w:rsid w:val="0067791C"/>
    <w:pPr>
      <w:spacing w:line="360" w:lineRule="auto"/>
      <w:ind w:left="960" w:firstLine="480"/>
    </w:pPr>
    <w:rPr>
      <w:sz w:val="24"/>
    </w:rPr>
  </w:style>
  <w:style w:type="paragraph" w:styleId="60">
    <w:name w:val="toc 6"/>
    <w:basedOn w:val="a"/>
    <w:next w:val="a"/>
    <w:autoRedefine/>
    <w:uiPriority w:val="39"/>
    <w:unhideWhenUsed/>
    <w:rsid w:val="0067791C"/>
    <w:pPr>
      <w:spacing w:line="360" w:lineRule="auto"/>
      <w:ind w:left="1200" w:firstLine="480"/>
    </w:pPr>
    <w:rPr>
      <w:sz w:val="24"/>
    </w:rPr>
  </w:style>
  <w:style w:type="paragraph" w:styleId="70">
    <w:name w:val="toc 7"/>
    <w:basedOn w:val="a"/>
    <w:next w:val="a"/>
    <w:autoRedefine/>
    <w:uiPriority w:val="39"/>
    <w:unhideWhenUsed/>
    <w:rsid w:val="0067791C"/>
    <w:pPr>
      <w:spacing w:line="360" w:lineRule="auto"/>
      <w:ind w:left="1440" w:firstLine="480"/>
    </w:pPr>
    <w:rPr>
      <w:sz w:val="24"/>
    </w:rPr>
  </w:style>
  <w:style w:type="paragraph" w:styleId="80">
    <w:name w:val="toc 8"/>
    <w:basedOn w:val="a"/>
    <w:next w:val="a"/>
    <w:autoRedefine/>
    <w:uiPriority w:val="39"/>
    <w:unhideWhenUsed/>
    <w:rsid w:val="0067791C"/>
    <w:pPr>
      <w:spacing w:line="360" w:lineRule="auto"/>
      <w:ind w:left="1680" w:firstLine="480"/>
    </w:pPr>
    <w:rPr>
      <w:sz w:val="24"/>
    </w:rPr>
  </w:style>
  <w:style w:type="paragraph" w:styleId="90">
    <w:name w:val="toc 9"/>
    <w:basedOn w:val="a"/>
    <w:next w:val="a"/>
    <w:autoRedefine/>
    <w:uiPriority w:val="39"/>
    <w:unhideWhenUsed/>
    <w:rsid w:val="0067791C"/>
    <w:pPr>
      <w:spacing w:line="360" w:lineRule="auto"/>
      <w:ind w:left="1920" w:firstLine="480"/>
    </w:pPr>
    <w:rPr>
      <w:sz w:val="24"/>
    </w:rPr>
  </w:style>
  <w:style w:type="paragraph" w:styleId="TOC">
    <w:name w:val="TOC Heading"/>
    <w:basedOn w:val="1"/>
    <w:next w:val="a"/>
    <w:uiPriority w:val="39"/>
    <w:unhideWhenUsed/>
    <w:qFormat/>
    <w:rsid w:val="0067791C"/>
    <w:pPr>
      <w:ind w:firstLine="480"/>
      <w:outlineLvl w:val="9"/>
    </w:pPr>
  </w:style>
  <w:style w:type="character" w:customStyle="1" w:styleId="Char5">
    <w:name w:val="列出段落 Char"/>
    <w:aliases w:val="标题22 Char"/>
    <w:link w:val="af"/>
    <w:uiPriority w:val="34"/>
    <w:rsid w:val="0067791C"/>
    <w:rPr>
      <w:rFonts w:ascii="Times New Roman" w:eastAsia="宋体" w:hAnsi="Times New Roman" w:cs="Times New Roman"/>
      <w:kern w:val="2"/>
      <w:sz w:val="21"/>
      <w:szCs w:val="24"/>
    </w:rPr>
  </w:style>
  <w:style w:type="paragraph" w:styleId="af2">
    <w:name w:val="Document Map"/>
    <w:basedOn w:val="a"/>
    <w:link w:val="Char7"/>
    <w:unhideWhenUsed/>
    <w:rsid w:val="0067791C"/>
    <w:pPr>
      <w:spacing w:line="360" w:lineRule="auto"/>
      <w:ind w:firstLine="480"/>
    </w:pPr>
    <w:rPr>
      <w:rFonts w:ascii="宋体"/>
      <w:sz w:val="24"/>
    </w:rPr>
  </w:style>
  <w:style w:type="character" w:customStyle="1" w:styleId="Char7">
    <w:name w:val="文档结构图 Char"/>
    <w:basedOn w:val="a0"/>
    <w:link w:val="af2"/>
    <w:rsid w:val="0067791C"/>
    <w:rPr>
      <w:rFonts w:ascii="宋体" w:eastAsia="宋体" w:hAnsi="Times New Roman" w:cs="Times New Roman"/>
      <w:kern w:val="2"/>
      <w:sz w:val="24"/>
      <w:szCs w:val="24"/>
    </w:rPr>
  </w:style>
  <w:style w:type="paragraph" w:customStyle="1" w:styleId="61">
    <w:name w:val="文档_6_正文"/>
    <w:basedOn w:val="a"/>
    <w:rsid w:val="0067791C"/>
    <w:pPr>
      <w:spacing w:line="360" w:lineRule="auto"/>
      <w:ind w:firstLineChars="200" w:firstLine="200"/>
    </w:pPr>
    <w:rPr>
      <w:sz w:val="28"/>
    </w:rPr>
  </w:style>
  <w:style w:type="paragraph" w:customStyle="1" w:styleId="caiye">
    <w:name w:val="caiye"/>
    <w:basedOn w:val="a"/>
    <w:link w:val="caiyeCharChar"/>
    <w:rsid w:val="0067791C"/>
    <w:pPr>
      <w:spacing w:line="360" w:lineRule="auto"/>
      <w:ind w:firstLineChars="200" w:firstLine="200"/>
      <w:jc w:val="left"/>
    </w:pPr>
    <w:rPr>
      <w:rFonts w:ascii="Calibri" w:eastAsia="微软雅黑" w:hAnsi="Calibri"/>
      <w:sz w:val="28"/>
      <w:szCs w:val="22"/>
    </w:rPr>
  </w:style>
  <w:style w:type="character" w:customStyle="1" w:styleId="caiyeCharChar">
    <w:name w:val="caiye Char Char"/>
    <w:link w:val="caiye"/>
    <w:rsid w:val="0067791C"/>
    <w:rPr>
      <w:rFonts w:ascii="Calibri" w:eastAsia="微软雅黑" w:hAnsi="Calibri" w:cs="Times New Roman"/>
      <w:kern w:val="2"/>
      <w:sz w:val="28"/>
      <w:szCs w:val="22"/>
    </w:rPr>
  </w:style>
  <w:style w:type="paragraph" w:styleId="af3">
    <w:name w:val="caption"/>
    <w:basedOn w:val="a"/>
    <w:next w:val="a"/>
    <w:uiPriority w:val="35"/>
    <w:qFormat/>
    <w:rsid w:val="0067791C"/>
    <w:rPr>
      <w:rFonts w:ascii="Cambria" w:eastAsia="黑体" w:hAnsi="Cambria"/>
      <w:sz w:val="20"/>
      <w:szCs w:val="20"/>
    </w:rPr>
  </w:style>
  <w:style w:type="paragraph" w:customStyle="1" w:styleId="Default">
    <w:name w:val="Default"/>
    <w:rsid w:val="0067791C"/>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20">
    <w:name w:val="a2"/>
    <w:basedOn w:val="a"/>
    <w:rsid w:val="0067791C"/>
    <w:pPr>
      <w:widowControl/>
      <w:spacing w:before="100" w:beforeAutospacing="1" w:after="100" w:afterAutospacing="1"/>
      <w:jc w:val="left"/>
    </w:pPr>
    <w:rPr>
      <w:kern w:val="0"/>
      <w:sz w:val="24"/>
    </w:rPr>
  </w:style>
  <w:style w:type="paragraph" w:customStyle="1" w:styleId="p17">
    <w:name w:val="p17"/>
    <w:basedOn w:val="a"/>
    <w:rsid w:val="0067791C"/>
    <w:pPr>
      <w:widowControl/>
      <w:ind w:firstLine="420"/>
    </w:pPr>
    <w:rPr>
      <w:rFonts w:ascii="Calibri" w:hAnsi="Calibri" w:cs="Calibri"/>
      <w:kern w:val="0"/>
      <w:szCs w:val="21"/>
    </w:rPr>
  </w:style>
  <w:style w:type="paragraph" w:styleId="af4">
    <w:name w:val="Date"/>
    <w:basedOn w:val="a"/>
    <w:next w:val="a"/>
    <w:link w:val="Char8"/>
    <w:uiPriority w:val="99"/>
    <w:semiHidden/>
    <w:unhideWhenUsed/>
    <w:rsid w:val="0067791C"/>
    <w:pPr>
      <w:ind w:leftChars="2500" w:left="100"/>
    </w:pPr>
    <w:rPr>
      <w:rFonts w:ascii="Calibri" w:hAnsi="Calibri"/>
      <w:szCs w:val="22"/>
    </w:rPr>
  </w:style>
  <w:style w:type="character" w:customStyle="1" w:styleId="Char8">
    <w:name w:val="日期 Char"/>
    <w:basedOn w:val="a0"/>
    <w:link w:val="af4"/>
    <w:uiPriority w:val="99"/>
    <w:semiHidden/>
    <w:rsid w:val="0067791C"/>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nhideWhenUsed="0" w:qFormat="1"/>
    <w:lsdException w:name="Strong" w:semiHidden="0" w:uiPriority="22" w:unhideWhenUsed="0" w:qFormat="1"/>
    <w:lsdException w:name="Emphasis" w:semiHidden="0" w:uiPriority="0" w:unhideWhenUsed="0" w:qFormat="1"/>
    <w:lsdException w:name="Document Map" w:uiPriority="0"/>
    <w:lsdException w:name="Plain Text" w:semiHidden="0" w:uiPriority="0" w:unhideWhenUsed="0" w:qFormat="1"/>
    <w:lsdException w:name="Normal (Web)" w:semiHidden="0" w:unhideWhenUsed="0" w:qFormat="1"/>
    <w:lsdException w:name="Normal Table" w:semiHidden="0" w:qFormat="1"/>
    <w:lsdException w:name="annotation subject" w:semiHidden="0" w:qFormat="1"/>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aliases w:val="标题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标题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标题3,heading 3,Level 3 Head,H3,Heading 3 - old,sect1.2.3,3,h3,Bold Head,bh,level_3,PIM 3,sect1.2.31,sect1.2.32,sect1.2.311,sect1.2.33,sect1.2.312,3rd level,1.1.1,l3,prop3,3heading,Heading 31,1.1.1 Heading 3,Titre C,Title3,Map,H31,CT,BOD 0,款"/>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aliases w:val="标题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uiPriority w:val="9"/>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uiPriority w:val="9"/>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uiPriority w:val="9"/>
    <w:qFormat/>
    <w:pPr>
      <w:keepNext/>
      <w:keepLines/>
      <w:spacing w:before="240" w:after="64" w:line="320" w:lineRule="auto"/>
      <w:ind w:left="1296" w:hanging="1296"/>
      <w:outlineLvl w:val="6"/>
    </w:pPr>
    <w:rPr>
      <w:b/>
      <w:bCs/>
      <w:sz w:val="24"/>
    </w:rPr>
  </w:style>
  <w:style w:type="paragraph" w:styleId="8">
    <w:name w:val="heading 8"/>
    <w:basedOn w:val="a"/>
    <w:next w:val="a"/>
    <w:link w:val="8Char"/>
    <w:uiPriority w:val="9"/>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uiPriority w:val="9"/>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uiPriority w:val="99"/>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aliases w:val="标题1 Char"/>
    <w:basedOn w:val="a0"/>
    <w:link w:val="1"/>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aliases w:val="标题2 Char"/>
    <w:basedOn w:val="a0"/>
    <w:link w:val="2"/>
    <w:qFormat/>
    <w:rPr>
      <w:rFonts w:asciiTheme="majorHAnsi" w:eastAsiaTheme="majorEastAsia" w:hAnsiTheme="majorHAnsi" w:cstheme="majorBidi"/>
      <w:b/>
      <w:bCs/>
      <w:sz w:val="32"/>
      <w:szCs w:val="32"/>
    </w:rPr>
  </w:style>
  <w:style w:type="character" w:customStyle="1" w:styleId="Char2">
    <w:name w:val="批注框文本 Char"/>
    <w:basedOn w:val="a0"/>
    <w:link w:val="a6"/>
    <w:qFormat/>
    <w:rPr>
      <w:rFonts w:ascii="Times New Roman" w:eastAsia="宋体" w:hAnsi="Times New Roman" w:cs="Times New Roman"/>
      <w:sz w:val="18"/>
      <w:szCs w:val="18"/>
    </w:rPr>
  </w:style>
  <w:style w:type="character" w:customStyle="1" w:styleId="3Char">
    <w:name w:val="标题 3 Char"/>
    <w:aliases w:val="标题3 Char,heading 3 Char,Level 3 Head Char,H3 Char,Heading 3 - old Char,sect1.2.3 Char,3 Char,h3 Char,Bold Head Char,bh Char,level_3 Char,PIM 3 Char,sect1.2.31 Char,sect1.2.32 Char,sect1.2.311 Char,sect1.2.33 Char,sect1.2.312 Char,1.1.1 Char"/>
    <w:basedOn w:val="a0"/>
    <w:link w:val="3"/>
    <w:qFormat/>
    <w:rPr>
      <w:rFonts w:ascii="Times New Roman" w:eastAsia="宋体" w:hAnsi="Times New Roman" w:cs="Times New Roman"/>
      <w:b/>
      <w:bCs/>
      <w:sz w:val="32"/>
      <w:szCs w:val="32"/>
    </w:rPr>
  </w:style>
  <w:style w:type="character" w:customStyle="1" w:styleId="4Char">
    <w:name w:val="标题 4 Char"/>
    <w:aliases w:val="标题4 Char"/>
    <w:basedOn w:val="a0"/>
    <w:link w:val="4"/>
    <w:qFormat/>
    <w:rPr>
      <w:rFonts w:ascii="Cambria" w:eastAsia="宋体" w:hAnsi="Cambria" w:cs="Times New Roman"/>
      <w:b/>
      <w:bCs/>
      <w:sz w:val="28"/>
      <w:szCs w:val="28"/>
    </w:rPr>
  </w:style>
  <w:style w:type="character" w:customStyle="1" w:styleId="5Char">
    <w:name w:val="标题 5 Char"/>
    <w:basedOn w:val="a0"/>
    <w:link w:val="5"/>
    <w:uiPriority w:val="9"/>
    <w:qFormat/>
    <w:rPr>
      <w:rFonts w:ascii="Times New Roman" w:eastAsia="宋体" w:hAnsi="Times New Roman" w:cs="Times New Roman"/>
      <w:b/>
      <w:bCs/>
      <w:sz w:val="28"/>
      <w:szCs w:val="28"/>
    </w:rPr>
  </w:style>
  <w:style w:type="character" w:customStyle="1" w:styleId="6Char">
    <w:name w:val="标题 6 Char"/>
    <w:basedOn w:val="a0"/>
    <w:link w:val="6"/>
    <w:uiPriority w:val="9"/>
    <w:qFormat/>
    <w:rPr>
      <w:rFonts w:ascii="Cambria" w:eastAsia="宋体" w:hAnsi="Cambria" w:cs="Times New Roman"/>
      <w:b/>
      <w:bCs/>
      <w:sz w:val="24"/>
      <w:szCs w:val="24"/>
    </w:rPr>
  </w:style>
  <w:style w:type="character" w:customStyle="1" w:styleId="7Char">
    <w:name w:val="标题 7 Char"/>
    <w:basedOn w:val="a0"/>
    <w:link w:val="7"/>
    <w:uiPriority w:val="9"/>
    <w:qFormat/>
    <w:rPr>
      <w:rFonts w:ascii="Times New Roman" w:eastAsia="宋体" w:hAnsi="Times New Roman" w:cs="Times New Roman"/>
      <w:b/>
      <w:bCs/>
      <w:sz w:val="24"/>
      <w:szCs w:val="24"/>
    </w:rPr>
  </w:style>
  <w:style w:type="character" w:customStyle="1" w:styleId="8Char">
    <w:name w:val="标题 8 Char"/>
    <w:basedOn w:val="a0"/>
    <w:link w:val="8"/>
    <w:uiPriority w:val="9"/>
    <w:qFormat/>
    <w:rPr>
      <w:rFonts w:ascii="Cambria" w:eastAsia="宋体" w:hAnsi="Cambria" w:cs="Times New Roman"/>
      <w:sz w:val="24"/>
      <w:szCs w:val="24"/>
    </w:rPr>
  </w:style>
  <w:style w:type="character" w:customStyle="1" w:styleId="9Char">
    <w:name w:val="标题 9 Char"/>
    <w:basedOn w:val="a0"/>
    <w:link w:val="9"/>
    <w:uiPriority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aliases w:val="标题22"/>
    <w:basedOn w:val="a"/>
    <w:link w:val="Char5"/>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 w:type="paragraph" w:customStyle="1" w:styleId="af1">
    <w:name w:val="文字"/>
    <w:basedOn w:val="a"/>
    <w:link w:val="Char6"/>
    <w:rsid w:val="0067791C"/>
    <w:pPr>
      <w:tabs>
        <w:tab w:val="left" w:pos="8520"/>
      </w:tabs>
      <w:spacing w:line="312" w:lineRule="auto"/>
      <w:ind w:right="-210" w:firstLine="556"/>
    </w:pPr>
    <w:rPr>
      <w:rFonts w:ascii="宋体"/>
      <w:sz w:val="28"/>
      <w:szCs w:val="20"/>
    </w:rPr>
  </w:style>
  <w:style w:type="character" w:customStyle="1" w:styleId="Char6">
    <w:name w:val="文字 Char"/>
    <w:link w:val="af1"/>
    <w:rsid w:val="0067791C"/>
    <w:rPr>
      <w:rFonts w:ascii="宋体" w:eastAsia="宋体" w:hAnsi="Times New Roman" w:cs="Times New Roman"/>
      <w:kern w:val="2"/>
      <w:sz w:val="28"/>
    </w:rPr>
  </w:style>
  <w:style w:type="paragraph" w:styleId="31">
    <w:name w:val="toc 3"/>
    <w:basedOn w:val="a"/>
    <w:next w:val="a"/>
    <w:autoRedefine/>
    <w:uiPriority w:val="39"/>
    <w:unhideWhenUsed/>
    <w:rsid w:val="0067791C"/>
    <w:pPr>
      <w:spacing w:line="360" w:lineRule="auto"/>
      <w:ind w:left="480" w:firstLine="480"/>
    </w:pPr>
    <w:rPr>
      <w:sz w:val="24"/>
    </w:rPr>
  </w:style>
  <w:style w:type="paragraph" w:styleId="40">
    <w:name w:val="toc 4"/>
    <w:basedOn w:val="a"/>
    <w:next w:val="a"/>
    <w:autoRedefine/>
    <w:uiPriority w:val="39"/>
    <w:unhideWhenUsed/>
    <w:rsid w:val="0067791C"/>
    <w:pPr>
      <w:spacing w:line="360" w:lineRule="auto"/>
      <w:ind w:left="720" w:firstLine="480"/>
    </w:pPr>
    <w:rPr>
      <w:sz w:val="24"/>
    </w:rPr>
  </w:style>
  <w:style w:type="paragraph" w:styleId="50">
    <w:name w:val="toc 5"/>
    <w:basedOn w:val="a"/>
    <w:next w:val="a"/>
    <w:autoRedefine/>
    <w:uiPriority w:val="39"/>
    <w:unhideWhenUsed/>
    <w:rsid w:val="0067791C"/>
    <w:pPr>
      <w:spacing w:line="360" w:lineRule="auto"/>
      <w:ind w:left="960" w:firstLine="480"/>
    </w:pPr>
    <w:rPr>
      <w:sz w:val="24"/>
    </w:rPr>
  </w:style>
  <w:style w:type="paragraph" w:styleId="60">
    <w:name w:val="toc 6"/>
    <w:basedOn w:val="a"/>
    <w:next w:val="a"/>
    <w:autoRedefine/>
    <w:uiPriority w:val="39"/>
    <w:unhideWhenUsed/>
    <w:rsid w:val="0067791C"/>
    <w:pPr>
      <w:spacing w:line="360" w:lineRule="auto"/>
      <w:ind w:left="1200" w:firstLine="480"/>
    </w:pPr>
    <w:rPr>
      <w:sz w:val="24"/>
    </w:rPr>
  </w:style>
  <w:style w:type="paragraph" w:styleId="70">
    <w:name w:val="toc 7"/>
    <w:basedOn w:val="a"/>
    <w:next w:val="a"/>
    <w:autoRedefine/>
    <w:uiPriority w:val="39"/>
    <w:unhideWhenUsed/>
    <w:rsid w:val="0067791C"/>
    <w:pPr>
      <w:spacing w:line="360" w:lineRule="auto"/>
      <w:ind w:left="1440" w:firstLine="480"/>
    </w:pPr>
    <w:rPr>
      <w:sz w:val="24"/>
    </w:rPr>
  </w:style>
  <w:style w:type="paragraph" w:styleId="80">
    <w:name w:val="toc 8"/>
    <w:basedOn w:val="a"/>
    <w:next w:val="a"/>
    <w:autoRedefine/>
    <w:uiPriority w:val="39"/>
    <w:unhideWhenUsed/>
    <w:rsid w:val="0067791C"/>
    <w:pPr>
      <w:spacing w:line="360" w:lineRule="auto"/>
      <w:ind w:left="1680" w:firstLine="480"/>
    </w:pPr>
    <w:rPr>
      <w:sz w:val="24"/>
    </w:rPr>
  </w:style>
  <w:style w:type="paragraph" w:styleId="90">
    <w:name w:val="toc 9"/>
    <w:basedOn w:val="a"/>
    <w:next w:val="a"/>
    <w:autoRedefine/>
    <w:uiPriority w:val="39"/>
    <w:unhideWhenUsed/>
    <w:rsid w:val="0067791C"/>
    <w:pPr>
      <w:spacing w:line="360" w:lineRule="auto"/>
      <w:ind w:left="1920" w:firstLine="480"/>
    </w:pPr>
    <w:rPr>
      <w:sz w:val="24"/>
    </w:rPr>
  </w:style>
  <w:style w:type="paragraph" w:styleId="TOC">
    <w:name w:val="TOC Heading"/>
    <w:basedOn w:val="1"/>
    <w:next w:val="a"/>
    <w:uiPriority w:val="39"/>
    <w:unhideWhenUsed/>
    <w:qFormat/>
    <w:rsid w:val="0067791C"/>
    <w:pPr>
      <w:ind w:firstLine="480"/>
      <w:outlineLvl w:val="9"/>
    </w:pPr>
  </w:style>
  <w:style w:type="character" w:customStyle="1" w:styleId="Char5">
    <w:name w:val="列出段落 Char"/>
    <w:aliases w:val="标题22 Char"/>
    <w:link w:val="af"/>
    <w:uiPriority w:val="34"/>
    <w:rsid w:val="0067791C"/>
    <w:rPr>
      <w:rFonts w:ascii="Times New Roman" w:eastAsia="宋体" w:hAnsi="Times New Roman" w:cs="Times New Roman"/>
      <w:kern w:val="2"/>
      <w:sz w:val="21"/>
      <w:szCs w:val="24"/>
    </w:rPr>
  </w:style>
  <w:style w:type="paragraph" w:styleId="af2">
    <w:name w:val="Document Map"/>
    <w:basedOn w:val="a"/>
    <w:link w:val="Char7"/>
    <w:unhideWhenUsed/>
    <w:rsid w:val="0067791C"/>
    <w:pPr>
      <w:spacing w:line="360" w:lineRule="auto"/>
      <w:ind w:firstLine="480"/>
    </w:pPr>
    <w:rPr>
      <w:rFonts w:ascii="宋体"/>
      <w:sz w:val="24"/>
    </w:rPr>
  </w:style>
  <w:style w:type="character" w:customStyle="1" w:styleId="Char7">
    <w:name w:val="文档结构图 Char"/>
    <w:basedOn w:val="a0"/>
    <w:link w:val="af2"/>
    <w:rsid w:val="0067791C"/>
    <w:rPr>
      <w:rFonts w:ascii="宋体" w:eastAsia="宋体" w:hAnsi="Times New Roman" w:cs="Times New Roman"/>
      <w:kern w:val="2"/>
      <w:sz w:val="24"/>
      <w:szCs w:val="24"/>
    </w:rPr>
  </w:style>
  <w:style w:type="paragraph" w:customStyle="1" w:styleId="61">
    <w:name w:val="文档_6_正文"/>
    <w:basedOn w:val="a"/>
    <w:rsid w:val="0067791C"/>
    <w:pPr>
      <w:spacing w:line="360" w:lineRule="auto"/>
      <w:ind w:firstLineChars="200" w:firstLine="200"/>
    </w:pPr>
    <w:rPr>
      <w:sz w:val="28"/>
    </w:rPr>
  </w:style>
  <w:style w:type="paragraph" w:customStyle="1" w:styleId="caiye">
    <w:name w:val="caiye"/>
    <w:basedOn w:val="a"/>
    <w:link w:val="caiyeCharChar"/>
    <w:rsid w:val="0067791C"/>
    <w:pPr>
      <w:spacing w:line="360" w:lineRule="auto"/>
      <w:ind w:firstLineChars="200" w:firstLine="200"/>
      <w:jc w:val="left"/>
    </w:pPr>
    <w:rPr>
      <w:rFonts w:ascii="Calibri" w:eastAsia="微软雅黑" w:hAnsi="Calibri"/>
      <w:sz w:val="28"/>
      <w:szCs w:val="22"/>
    </w:rPr>
  </w:style>
  <w:style w:type="character" w:customStyle="1" w:styleId="caiyeCharChar">
    <w:name w:val="caiye Char Char"/>
    <w:link w:val="caiye"/>
    <w:rsid w:val="0067791C"/>
    <w:rPr>
      <w:rFonts w:ascii="Calibri" w:eastAsia="微软雅黑" w:hAnsi="Calibri" w:cs="Times New Roman"/>
      <w:kern w:val="2"/>
      <w:sz w:val="28"/>
      <w:szCs w:val="22"/>
    </w:rPr>
  </w:style>
  <w:style w:type="paragraph" w:styleId="af3">
    <w:name w:val="caption"/>
    <w:basedOn w:val="a"/>
    <w:next w:val="a"/>
    <w:uiPriority w:val="35"/>
    <w:qFormat/>
    <w:rsid w:val="0067791C"/>
    <w:rPr>
      <w:rFonts w:ascii="Cambria" w:eastAsia="黑体" w:hAnsi="Cambria"/>
      <w:sz w:val="20"/>
      <w:szCs w:val="20"/>
    </w:rPr>
  </w:style>
  <w:style w:type="paragraph" w:customStyle="1" w:styleId="Default">
    <w:name w:val="Default"/>
    <w:rsid w:val="0067791C"/>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20">
    <w:name w:val="a2"/>
    <w:basedOn w:val="a"/>
    <w:rsid w:val="0067791C"/>
    <w:pPr>
      <w:widowControl/>
      <w:spacing w:before="100" w:beforeAutospacing="1" w:after="100" w:afterAutospacing="1"/>
      <w:jc w:val="left"/>
    </w:pPr>
    <w:rPr>
      <w:kern w:val="0"/>
      <w:sz w:val="24"/>
    </w:rPr>
  </w:style>
  <w:style w:type="paragraph" w:customStyle="1" w:styleId="p17">
    <w:name w:val="p17"/>
    <w:basedOn w:val="a"/>
    <w:rsid w:val="0067791C"/>
    <w:pPr>
      <w:widowControl/>
      <w:ind w:firstLine="420"/>
    </w:pPr>
    <w:rPr>
      <w:rFonts w:ascii="Calibri" w:hAnsi="Calibri" w:cs="Calibri"/>
      <w:kern w:val="0"/>
      <w:szCs w:val="21"/>
    </w:rPr>
  </w:style>
  <w:style w:type="paragraph" w:styleId="af4">
    <w:name w:val="Date"/>
    <w:basedOn w:val="a"/>
    <w:next w:val="a"/>
    <w:link w:val="Char8"/>
    <w:uiPriority w:val="99"/>
    <w:semiHidden/>
    <w:unhideWhenUsed/>
    <w:rsid w:val="0067791C"/>
    <w:pPr>
      <w:ind w:leftChars="2500" w:left="100"/>
    </w:pPr>
    <w:rPr>
      <w:rFonts w:ascii="Calibri" w:hAnsi="Calibri"/>
      <w:szCs w:val="22"/>
    </w:rPr>
  </w:style>
  <w:style w:type="character" w:customStyle="1" w:styleId="Char8">
    <w:name w:val="日期 Char"/>
    <w:basedOn w:val="a0"/>
    <w:link w:val="af4"/>
    <w:uiPriority w:val="99"/>
    <w:semiHidden/>
    <w:rsid w:val="0067791C"/>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32</Pages>
  <Words>3041</Words>
  <Characters>17334</Characters>
  <Application>Microsoft Office Word</Application>
  <DocSecurity>0</DocSecurity>
  <Lines>144</Lines>
  <Paragraphs>40</Paragraphs>
  <ScaleCrop>false</ScaleCrop>
  <Company>Lenovo</Company>
  <LinksUpToDate>false</LinksUpToDate>
  <CharactersWithSpaces>20335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dc:creator>
  <cp:lastModifiedBy>LC</cp:lastModifiedBy>
  <cp:revision>97</cp:revision>
  <cp:lastPrinted>2014-11-18T01:50:00Z</cp:lastPrinted>
  <dcterms:created xsi:type="dcterms:W3CDTF">2017-01-21T07:51:00Z</dcterms:created>
  <dcterms:modified xsi:type="dcterms:W3CDTF">2018-06-29T08:00:00Z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